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简体" w:hAnsi="方正小标宋简体" w:eastAsia="方正小标宋简体" w:cs="方正小标宋简体"/>
          <w:b/>
          <w:bCs/>
          <w:sz w:val="48"/>
          <w:szCs w:val="48"/>
        </w:rPr>
      </w:pPr>
      <w:bookmarkStart w:id="0" w:name="_Toc3980"/>
    </w:p>
    <w:p>
      <w:pPr>
        <w:spacing w:line="360" w:lineRule="auto"/>
        <w:jc w:val="center"/>
        <w:rPr>
          <w:rFonts w:ascii="方正小标宋简体" w:hAnsi="方正小标宋简体" w:eastAsia="方正小标宋简体" w:cs="方正小标宋简体"/>
          <w:b/>
          <w:bCs/>
          <w:sz w:val="48"/>
          <w:szCs w:val="48"/>
        </w:rPr>
      </w:pPr>
    </w:p>
    <w:p>
      <w:pPr>
        <w:spacing w:line="360" w:lineRule="auto"/>
        <w:jc w:val="center"/>
        <w:rPr>
          <w:rFonts w:ascii="方正小标宋简体" w:hAnsi="方正小标宋简体" w:eastAsia="方正小标宋简体" w:cs="方正小标宋简体"/>
          <w:b/>
          <w:bCs/>
          <w:sz w:val="48"/>
          <w:szCs w:val="48"/>
        </w:rPr>
      </w:pPr>
      <w:r>
        <w:rPr>
          <w:rFonts w:hint="eastAsia" w:ascii="方正小标宋简体" w:hAnsi="方正小标宋简体" w:eastAsia="方正小标宋简体" w:cs="方正小标宋简体"/>
          <w:b/>
          <w:bCs/>
          <w:sz w:val="48"/>
          <w:szCs w:val="48"/>
          <w:lang w:eastAsia="zh-CN"/>
        </w:rPr>
        <w:t>会宁县财政局</w:t>
      </w:r>
      <w:r>
        <w:rPr>
          <w:rFonts w:hint="eastAsia" w:ascii="方正小标宋简体" w:hAnsi="方正小标宋简体" w:eastAsia="方正小标宋简体" w:cs="方正小标宋简体"/>
          <w:b/>
          <w:bCs/>
          <w:sz w:val="48"/>
          <w:szCs w:val="48"/>
        </w:rPr>
        <w:t>2021年度部门预算执行情况自评报告</w:t>
      </w: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p>
    <w:p>
      <w:pPr>
        <w:spacing w:line="360" w:lineRule="auto"/>
        <w:ind w:firstLine="643" w:firstLineChars="200"/>
        <w:rPr>
          <w:rFonts w:hint="default" w:ascii="仿宋_GB2312" w:hAnsi="仿宋_GB2312" w:eastAsia="仿宋_GB2312" w:cs="仿宋_GB2312"/>
          <w:b/>
          <w:bCs/>
          <w:color w:val="auto"/>
          <w:sz w:val="32"/>
          <w:szCs w:val="32"/>
          <w:u w:val="single"/>
          <w:lang w:val="en-US" w:eastAsia="zh-CN"/>
        </w:rPr>
      </w:pPr>
      <w:r>
        <w:rPr>
          <w:rFonts w:hint="eastAsia" w:ascii="仿宋_GB2312" w:hAnsi="仿宋_GB2312" w:eastAsia="仿宋_GB2312" w:cs="仿宋_GB2312"/>
          <w:b/>
          <w:bCs/>
          <w:sz w:val="32"/>
          <w:szCs w:val="32"/>
        </w:rPr>
        <w:t>编报部门（单位公章）：</w:t>
      </w:r>
      <w:r>
        <w:rPr>
          <w:rFonts w:hint="eastAsia" w:ascii="仿宋_GB2312" w:hAnsi="仿宋_GB2312" w:eastAsia="仿宋_GB2312" w:cs="仿宋_GB2312"/>
          <w:b/>
          <w:bCs/>
          <w:sz w:val="32"/>
          <w:szCs w:val="32"/>
          <w:u w:val="single"/>
          <w:lang w:eastAsia="zh-CN"/>
        </w:rPr>
        <w:t>会宁县财政局</w:t>
      </w:r>
      <w:r>
        <w:rPr>
          <w:rFonts w:hint="eastAsia" w:ascii="仿宋_GB2312" w:hAnsi="仿宋_GB2312" w:eastAsia="仿宋_GB2312" w:cs="仿宋_GB2312"/>
          <w:b/>
          <w:bCs/>
          <w:sz w:val="32"/>
          <w:szCs w:val="32"/>
          <w:u w:val="single"/>
          <w:lang w:val="en-US" w:eastAsia="zh-CN"/>
        </w:rPr>
        <w:t xml:space="preserve">         </w:t>
      </w:r>
    </w:p>
    <w:p>
      <w:pPr>
        <w:spacing w:line="360" w:lineRule="auto"/>
        <w:ind w:left="5149" w:leftChars="310" w:hanging="4498" w:hangingChars="1400"/>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b/>
          <w:bCs/>
          <w:sz w:val="32"/>
          <w:szCs w:val="32"/>
        </w:rPr>
        <w:t>编   报   日   期：</w:t>
      </w:r>
      <w:ins w:id="0" w:author="金色阳光" w:date="2023-06-05T08:35:16Z">
        <w:r>
          <w:rPr>
            <w:rFonts w:hint="eastAsia" w:ascii="仿宋_GB2312" w:hAnsi="仿宋_GB2312" w:eastAsia="仿宋_GB2312" w:cs="仿宋_GB2312"/>
            <w:b/>
            <w:bCs/>
            <w:sz w:val="32"/>
            <w:szCs w:val="32"/>
            <w:lang w:val="en-US" w:eastAsia="zh-CN"/>
          </w:rPr>
          <w:t xml:space="preserve">  </w:t>
        </w:r>
      </w:ins>
      <w:r>
        <w:rPr>
          <w:rFonts w:hint="eastAsia" w:ascii="仿宋_GB2312" w:hAnsi="仿宋_GB2312" w:eastAsia="仿宋_GB2312" w:cs="仿宋_GB2312"/>
          <w:b/>
          <w:bCs/>
          <w:sz w:val="32"/>
          <w:szCs w:val="32"/>
          <w:u w:val="single"/>
        </w:rPr>
        <w:t>2022年</w:t>
      </w:r>
      <w:r>
        <w:rPr>
          <w:rFonts w:hint="eastAsia" w:ascii="仿宋_GB2312" w:hAnsi="仿宋_GB2312" w:eastAsia="仿宋_GB2312" w:cs="仿宋_GB2312"/>
          <w:b/>
          <w:bCs/>
          <w:sz w:val="32"/>
          <w:szCs w:val="32"/>
          <w:u w:val="single"/>
          <w:lang w:val="en-US" w:eastAsia="zh-CN"/>
        </w:rPr>
        <w:t>9</w:t>
      </w:r>
      <w:r>
        <w:rPr>
          <w:rFonts w:hint="eastAsia" w:ascii="仿宋_GB2312" w:hAnsi="仿宋_GB2312" w:eastAsia="仿宋_GB2312" w:cs="仿宋_GB2312"/>
          <w:b/>
          <w:bCs/>
          <w:sz w:val="32"/>
          <w:szCs w:val="32"/>
          <w:u w:val="single"/>
        </w:rPr>
        <w:t xml:space="preserve">月6日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p>
    <w:p>
      <w:pPr>
        <w:spacing w:line="360" w:lineRule="auto"/>
        <w:ind w:firstLine="643" w:firstLineChars="200"/>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b/>
          <w:bCs/>
          <w:sz w:val="32"/>
          <w:szCs w:val="32"/>
        </w:rPr>
        <w:t>联 系 人 及 电 话：</w:t>
      </w:r>
      <w:r>
        <w:rPr>
          <w:rFonts w:hint="eastAsia" w:ascii="仿宋_GB2312" w:hAnsi="仿宋_GB2312" w:eastAsia="仿宋_GB2312" w:cs="仿宋_GB2312"/>
          <w:b/>
          <w:bCs/>
          <w:sz w:val="32"/>
          <w:szCs w:val="32"/>
          <w:u w:val="single"/>
          <w:lang w:val="en-US" w:eastAsia="zh-CN"/>
        </w:rPr>
        <w:t>唐颖</w:t>
      </w:r>
      <w:r>
        <w:rPr>
          <w:rFonts w:hint="eastAsia" w:ascii="仿宋_GB2312" w:hAnsi="仿宋_GB2312" w:eastAsia="仿宋_GB2312" w:cs="仿宋_GB2312"/>
          <w:b/>
          <w:bCs/>
          <w:sz w:val="32"/>
          <w:szCs w:val="32"/>
          <w:u w:val="single"/>
        </w:rPr>
        <w:t xml:space="preserve">  15751935948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p>
    <w:p>
      <w:pPr>
        <w:pStyle w:val="2"/>
        <w:rPr>
          <w:lang w:val="en"/>
        </w:rPr>
        <w:sectPr>
          <w:pgSz w:w="11906" w:h="16838"/>
          <w:pgMar w:top="1440" w:right="1800" w:bottom="1440" w:left="1800" w:header="851" w:footer="992" w:gutter="0"/>
          <w:cols w:space="720" w:num="1"/>
          <w:docGrid w:type="lines" w:linePitch="312" w:charSpace="0"/>
        </w:sectPr>
      </w:pPr>
    </w:p>
    <w:sdt>
      <w:sdtPr>
        <w:rPr>
          <w:rFonts w:ascii="宋体" w:hAnsi="宋体" w:eastAsia="宋体" w:cs="Times New Roman"/>
        </w:rPr>
        <w:id w:val="147470015"/>
        <w15:color w:val="DBDBDB"/>
        <w:docPartObj>
          <w:docPartGallery w:val="Table of Contents"/>
          <w:docPartUnique/>
        </w:docPartObj>
      </w:sdtPr>
      <w:sdtEndPr>
        <w:rPr>
          <w:rFonts w:hint="eastAsia" w:ascii="Calibri" w:hAnsi="Calibri" w:eastAsia="宋体" w:cs="Times New Roman"/>
          <w:b/>
          <w:lang w:val="en"/>
        </w:rPr>
      </w:sdtEndPr>
      <w:sdtContent>
        <w:p>
          <w:pPr>
            <w:jc w:val="center"/>
            <w:rPr>
              <w:rFonts w:ascii="黑体" w:hAnsi="黑体" w:eastAsia="黑体" w:cs="黑体"/>
              <w:b/>
              <w:bCs/>
              <w:sz w:val="44"/>
              <w:szCs w:val="44"/>
            </w:rPr>
          </w:pPr>
          <w:r>
            <w:rPr>
              <w:rFonts w:hint="eastAsia" w:ascii="黑体" w:hAnsi="黑体" w:eastAsia="黑体" w:cs="黑体"/>
              <w:b/>
              <w:bCs/>
              <w:sz w:val="44"/>
              <w:szCs w:val="44"/>
            </w:rPr>
            <w:t>目  录</w:t>
          </w:r>
        </w:p>
        <w:p>
          <w:pPr>
            <w:pStyle w:val="10"/>
            <w:tabs>
              <w:tab w:val="right" w:leader="dot" w:pos="8306"/>
            </w:tabs>
            <w:rPr>
              <w:rFonts w:hint="eastAsia" w:ascii="黑体" w:hAnsi="黑体" w:eastAsia="黑体" w:cs="黑体"/>
              <w:sz w:val="28"/>
              <w:szCs w:val="28"/>
            </w:rPr>
          </w:pPr>
          <w:r>
            <w:rPr>
              <w:rFonts w:hint="eastAsia" w:ascii="黑体" w:hAnsi="黑体" w:eastAsia="黑体" w:cs="黑体"/>
              <w:sz w:val="28"/>
              <w:szCs w:val="28"/>
              <w:lang w:val="en"/>
            </w:rPr>
            <w:fldChar w:fldCharType="begin"/>
          </w:r>
          <w:r>
            <w:rPr>
              <w:rFonts w:hint="eastAsia" w:ascii="黑体" w:hAnsi="黑体" w:eastAsia="黑体" w:cs="黑体"/>
              <w:sz w:val="28"/>
              <w:szCs w:val="28"/>
              <w:lang w:val="en"/>
            </w:rPr>
            <w:instrText xml:space="preserve">TOC \o "1-2" \h \u </w:instrText>
          </w:r>
          <w:r>
            <w:rPr>
              <w:rFonts w:hint="eastAsia" w:ascii="黑体" w:hAnsi="黑体" w:eastAsia="黑体" w:cs="黑体"/>
              <w:sz w:val="28"/>
              <w:szCs w:val="28"/>
              <w:lang w:val="en"/>
            </w:rPr>
            <w:fldChar w:fldCharType="separate"/>
          </w:r>
          <w:r>
            <w:rPr>
              <w:rFonts w:hint="eastAsia" w:ascii="黑体" w:hAnsi="黑体" w:eastAsia="黑体" w:cs="黑体"/>
              <w:b/>
              <w:bCs/>
              <w:sz w:val="28"/>
              <w:szCs w:val="28"/>
              <w:lang w:val="en"/>
            </w:rPr>
            <w:fldChar w:fldCharType="begin"/>
          </w:r>
          <w:r>
            <w:rPr>
              <w:rFonts w:hint="eastAsia" w:ascii="黑体" w:hAnsi="黑体" w:eastAsia="黑体" w:cs="黑体"/>
              <w:b/>
              <w:bCs/>
              <w:sz w:val="28"/>
              <w:szCs w:val="28"/>
              <w:lang w:val="en"/>
            </w:rPr>
            <w:instrText xml:space="preserve"> HYPERLINK \l _Toc6844 </w:instrText>
          </w:r>
          <w:r>
            <w:rPr>
              <w:rFonts w:hint="eastAsia" w:ascii="黑体" w:hAnsi="黑体" w:eastAsia="黑体" w:cs="黑体"/>
              <w:b/>
              <w:bCs/>
              <w:sz w:val="28"/>
              <w:szCs w:val="28"/>
              <w:lang w:val="en"/>
            </w:rPr>
            <w:fldChar w:fldCharType="separate"/>
          </w:r>
          <w:r>
            <w:rPr>
              <w:rFonts w:hint="eastAsia" w:ascii="黑体" w:hAnsi="黑体" w:eastAsia="黑体" w:cs="黑体"/>
              <w:b/>
              <w:bCs/>
              <w:kern w:val="2"/>
              <w:sz w:val="28"/>
              <w:szCs w:val="28"/>
              <w:lang w:val="en"/>
            </w:rPr>
            <w:t>一、基本情况</w:t>
          </w:r>
          <w:r>
            <w:rPr>
              <w:rFonts w:hint="eastAsia" w:ascii="黑体" w:hAnsi="黑体" w:eastAsia="黑体" w:cs="黑体"/>
              <w:b/>
              <w:bCs/>
              <w:sz w:val="28"/>
              <w:szCs w:val="28"/>
            </w:rPr>
            <w:tab/>
          </w:r>
          <w:r>
            <w:rPr>
              <w:rFonts w:hint="eastAsia" w:ascii="黑体" w:hAnsi="黑体" w:eastAsia="黑体" w:cs="黑体"/>
              <w:b/>
              <w:bCs/>
              <w:sz w:val="28"/>
              <w:szCs w:val="28"/>
            </w:rPr>
            <w:fldChar w:fldCharType="begin"/>
          </w:r>
          <w:r>
            <w:rPr>
              <w:rFonts w:hint="eastAsia" w:ascii="黑体" w:hAnsi="黑体" w:eastAsia="黑体" w:cs="黑体"/>
              <w:b/>
              <w:bCs/>
              <w:sz w:val="28"/>
              <w:szCs w:val="28"/>
            </w:rPr>
            <w:instrText xml:space="preserve"> PAGEREF _Toc6844 \h </w:instrText>
          </w:r>
          <w:r>
            <w:rPr>
              <w:rFonts w:hint="eastAsia" w:ascii="黑体" w:hAnsi="黑体" w:eastAsia="黑体" w:cs="黑体"/>
              <w:b/>
              <w:bCs/>
              <w:sz w:val="28"/>
              <w:szCs w:val="28"/>
            </w:rPr>
            <w:fldChar w:fldCharType="separate"/>
          </w:r>
          <w:r>
            <w:rPr>
              <w:rFonts w:hint="eastAsia" w:ascii="黑体" w:hAnsi="黑体" w:eastAsia="黑体" w:cs="黑体"/>
              <w:b/>
              <w:bCs/>
              <w:sz w:val="28"/>
              <w:szCs w:val="28"/>
            </w:rPr>
            <w:t>1</w:t>
          </w:r>
          <w:r>
            <w:rPr>
              <w:rFonts w:hint="eastAsia" w:ascii="黑体" w:hAnsi="黑体" w:eastAsia="黑体" w:cs="黑体"/>
              <w:b/>
              <w:bCs/>
              <w:sz w:val="28"/>
              <w:szCs w:val="28"/>
            </w:rPr>
            <w:fldChar w:fldCharType="end"/>
          </w:r>
          <w:r>
            <w:rPr>
              <w:rFonts w:hint="eastAsia" w:ascii="黑体" w:hAnsi="黑体" w:eastAsia="黑体" w:cs="黑体"/>
              <w:b/>
              <w:bCs/>
              <w:sz w:val="28"/>
              <w:szCs w:val="28"/>
              <w:lang w:val="en"/>
            </w:rPr>
            <w:fldChar w:fldCharType="end"/>
          </w:r>
        </w:p>
        <w:p>
          <w:pPr>
            <w:pStyle w:val="12"/>
            <w:tabs>
              <w:tab w:val="right" w:leader="dot" w:pos="8306"/>
            </w:tabs>
            <w:rPr>
              <w:rFonts w:hint="eastAsia" w:ascii="黑体" w:hAnsi="黑体" w:eastAsia="黑体" w:cs="黑体"/>
              <w:sz w:val="28"/>
              <w:szCs w:val="28"/>
            </w:rPr>
          </w:pPr>
          <w:r>
            <w:rPr>
              <w:rFonts w:hint="eastAsia" w:ascii="黑体" w:hAnsi="黑体" w:eastAsia="黑体" w:cs="黑体"/>
              <w:sz w:val="28"/>
              <w:szCs w:val="28"/>
              <w:lang w:val="en"/>
            </w:rPr>
            <w:fldChar w:fldCharType="begin"/>
          </w:r>
          <w:r>
            <w:rPr>
              <w:rFonts w:hint="eastAsia" w:ascii="黑体" w:hAnsi="黑体" w:eastAsia="黑体" w:cs="黑体"/>
              <w:sz w:val="28"/>
              <w:szCs w:val="28"/>
              <w:lang w:val="en"/>
            </w:rPr>
            <w:instrText xml:space="preserve"> HYPERLINK \l _Toc29674 </w:instrText>
          </w:r>
          <w:r>
            <w:rPr>
              <w:rFonts w:hint="eastAsia" w:ascii="黑体" w:hAnsi="黑体" w:eastAsia="黑体" w:cs="黑体"/>
              <w:sz w:val="28"/>
              <w:szCs w:val="28"/>
              <w:lang w:val="en"/>
            </w:rPr>
            <w:fldChar w:fldCharType="separate"/>
          </w:r>
          <w:r>
            <w:rPr>
              <w:rFonts w:hint="eastAsia" w:ascii="黑体" w:hAnsi="黑体" w:eastAsia="黑体" w:cs="黑体"/>
              <w:sz w:val="28"/>
              <w:szCs w:val="28"/>
              <w:lang w:val="en"/>
            </w:rPr>
            <w:t>（一）部门主要职能</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_Toc29674 \h </w:instrText>
          </w:r>
          <w:r>
            <w:rPr>
              <w:rFonts w:hint="eastAsia" w:ascii="黑体" w:hAnsi="黑体" w:eastAsia="黑体" w:cs="黑体"/>
              <w:sz w:val="28"/>
              <w:szCs w:val="28"/>
            </w:rPr>
            <w:fldChar w:fldCharType="separate"/>
          </w:r>
          <w:r>
            <w:rPr>
              <w:rFonts w:hint="eastAsia" w:ascii="黑体" w:hAnsi="黑体" w:eastAsia="黑体" w:cs="黑体"/>
              <w:sz w:val="28"/>
              <w:szCs w:val="28"/>
            </w:rPr>
            <w:t>1</w:t>
          </w:r>
          <w:r>
            <w:rPr>
              <w:rFonts w:hint="eastAsia" w:ascii="黑体" w:hAnsi="黑体" w:eastAsia="黑体" w:cs="黑体"/>
              <w:sz w:val="28"/>
              <w:szCs w:val="28"/>
            </w:rPr>
            <w:fldChar w:fldCharType="end"/>
          </w:r>
          <w:r>
            <w:rPr>
              <w:rFonts w:hint="eastAsia" w:ascii="黑体" w:hAnsi="黑体" w:eastAsia="黑体" w:cs="黑体"/>
              <w:sz w:val="28"/>
              <w:szCs w:val="28"/>
              <w:lang w:val="en"/>
            </w:rPr>
            <w:fldChar w:fldCharType="end"/>
          </w:r>
        </w:p>
        <w:p>
          <w:pPr>
            <w:pStyle w:val="12"/>
            <w:tabs>
              <w:tab w:val="right" w:leader="dot" w:pos="8306"/>
            </w:tabs>
            <w:rPr>
              <w:rFonts w:hint="eastAsia" w:ascii="黑体" w:hAnsi="黑体" w:eastAsia="黑体" w:cs="黑体"/>
              <w:sz w:val="28"/>
              <w:szCs w:val="28"/>
            </w:rPr>
          </w:pPr>
          <w:r>
            <w:rPr>
              <w:rFonts w:hint="eastAsia" w:ascii="黑体" w:hAnsi="黑体" w:eastAsia="黑体" w:cs="黑体"/>
              <w:sz w:val="28"/>
              <w:szCs w:val="28"/>
              <w:lang w:val="en"/>
            </w:rPr>
            <w:fldChar w:fldCharType="begin"/>
          </w:r>
          <w:r>
            <w:rPr>
              <w:rFonts w:hint="eastAsia" w:ascii="黑体" w:hAnsi="黑体" w:eastAsia="黑体" w:cs="黑体"/>
              <w:sz w:val="28"/>
              <w:szCs w:val="28"/>
              <w:lang w:val="en"/>
            </w:rPr>
            <w:instrText xml:space="preserve"> HYPERLINK \l _Toc16256 </w:instrText>
          </w:r>
          <w:r>
            <w:rPr>
              <w:rFonts w:hint="eastAsia" w:ascii="黑体" w:hAnsi="黑体" w:eastAsia="黑体" w:cs="黑体"/>
              <w:sz w:val="28"/>
              <w:szCs w:val="28"/>
              <w:lang w:val="en"/>
            </w:rPr>
            <w:fldChar w:fldCharType="separate"/>
          </w:r>
          <w:r>
            <w:rPr>
              <w:rFonts w:hint="eastAsia" w:ascii="黑体" w:hAnsi="黑体" w:eastAsia="黑体" w:cs="黑体"/>
              <w:sz w:val="28"/>
              <w:szCs w:val="28"/>
              <w:lang w:val="en"/>
            </w:rPr>
            <w:t>（二）内设机构及人员编制情况</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_Toc16256 \h </w:instrText>
          </w:r>
          <w:r>
            <w:rPr>
              <w:rFonts w:hint="eastAsia" w:ascii="黑体" w:hAnsi="黑体" w:eastAsia="黑体" w:cs="黑体"/>
              <w:sz w:val="28"/>
              <w:szCs w:val="28"/>
            </w:rPr>
            <w:fldChar w:fldCharType="separate"/>
          </w:r>
          <w:r>
            <w:rPr>
              <w:rFonts w:hint="eastAsia" w:ascii="黑体" w:hAnsi="黑体" w:eastAsia="黑体" w:cs="黑体"/>
              <w:sz w:val="28"/>
              <w:szCs w:val="28"/>
            </w:rPr>
            <w:t>5</w:t>
          </w:r>
          <w:r>
            <w:rPr>
              <w:rFonts w:hint="eastAsia" w:ascii="黑体" w:hAnsi="黑体" w:eastAsia="黑体" w:cs="黑体"/>
              <w:sz w:val="28"/>
              <w:szCs w:val="28"/>
            </w:rPr>
            <w:fldChar w:fldCharType="end"/>
          </w:r>
          <w:r>
            <w:rPr>
              <w:rFonts w:hint="eastAsia" w:ascii="黑体" w:hAnsi="黑体" w:eastAsia="黑体" w:cs="黑体"/>
              <w:sz w:val="28"/>
              <w:szCs w:val="28"/>
              <w:lang w:val="en"/>
            </w:rPr>
            <w:fldChar w:fldCharType="end"/>
          </w:r>
        </w:p>
        <w:p>
          <w:pPr>
            <w:pStyle w:val="10"/>
            <w:tabs>
              <w:tab w:val="right" w:leader="dot" w:pos="8306"/>
            </w:tabs>
            <w:rPr>
              <w:rFonts w:hint="eastAsia" w:ascii="黑体" w:hAnsi="黑体" w:eastAsia="黑体" w:cs="黑体"/>
              <w:sz w:val="28"/>
              <w:szCs w:val="28"/>
            </w:rPr>
          </w:pPr>
          <w:r>
            <w:rPr>
              <w:rFonts w:hint="eastAsia" w:ascii="黑体" w:hAnsi="黑体" w:eastAsia="黑体" w:cs="黑体"/>
              <w:b/>
              <w:bCs/>
              <w:sz w:val="28"/>
              <w:szCs w:val="28"/>
              <w:lang w:val="en"/>
            </w:rPr>
            <w:fldChar w:fldCharType="begin"/>
          </w:r>
          <w:r>
            <w:rPr>
              <w:rFonts w:hint="eastAsia" w:ascii="黑体" w:hAnsi="黑体" w:eastAsia="黑体" w:cs="黑体"/>
              <w:b/>
              <w:bCs/>
              <w:sz w:val="28"/>
              <w:szCs w:val="28"/>
              <w:lang w:val="en"/>
            </w:rPr>
            <w:instrText xml:space="preserve"> HYPERLINK \l _Toc24395 </w:instrText>
          </w:r>
          <w:r>
            <w:rPr>
              <w:rFonts w:hint="eastAsia" w:ascii="黑体" w:hAnsi="黑体" w:eastAsia="黑体" w:cs="黑体"/>
              <w:b/>
              <w:bCs/>
              <w:sz w:val="28"/>
              <w:szCs w:val="28"/>
              <w:lang w:val="en"/>
            </w:rPr>
            <w:fldChar w:fldCharType="separate"/>
          </w:r>
          <w:r>
            <w:rPr>
              <w:rFonts w:hint="eastAsia" w:ascii="黑体" w:hAnsi="黑体" w:eastAsia="黑体" w:cs="黑体"/>
              <w:b/>
              <w:bCs/>
              <w:kern w:val="2"/>
              <w:sz w:val="28"/>
              <w:szCs w:val="28"/>
              <w:lang w:val="en"/>
            </w:rPr>
            <w:t>二、绩效自评工作组织开展情况</w:t>
          </w:r>
          <w:r>
            <w:rPr>
              <w:rFonts w:hint="eastAsia" w:ascii="黑体" w:hAnsi="黑体" w:eastAsia="黑体" w:cs="黑体"/>
              <w:b/>
              <w:bCs/>
              <w:sz w:val="28"/>
              <w:szCs w:val="28"/>
            </w:rPr>
            <w:tab/>
          </w:r>
          <w:r>
            <w:rPr>
              <w:rFonts w:hint="eastAsia" w:ascii="黑体" w:hAnsi="黑体" w:eastAsia="黑体" w:cs="黑体"/>
              <w:b/>
              <w:bCs/>
              <w:sz w:val="28"/>
              <w:szCs w:val="28"/>
            </w:rPr>
            <w:fldChar w:fldCharType="begin"/>
          </w:r>
          <w:r>
            <w:rPr>
              <w:rFonts w:hint="eastAsia" w:ascii="黑体" w:hAnsi="黑体" w:eastAsia="黑体" w:cs="黑体"/>
              <w:b/>
              <w:bCs/>
              <w:sz w:val="28"/>
              <w:szCs w:val="28"/>
            </w:rPr>
            <w:instrText xml:space="preserve"> PAGEREF _Toc24395 \h </w:instrText>
          </w:r>
          <w:r>
            <w:rPr>
              <w:rFonts w:hint="eastAsia" w:ascii="黑体" w:hAnsi="黑体" w:eastAsia="黑体" w:cs="黑体"/>
              <w:b/>
              <w:bCs/>
              <w:sz w:val="28"/>
              <w:szCs w:val="28"/>
            </w:rPr>
            <w:fldChar w:fldCharType="separate"/>
          </w:r>
          <w:r>
            <w:rPr>
              <w:rFonts w:hint="eastAsia" w:ascii="黑体" w:hAnsi="黑体" w:eastAsia="黑体" w:cs="黑体"/>
              <w:b/>
              <w:bCs/>
              <w:sz w:val="28"/>
              <w:szCs w:val="28"/>
            </w:rPr>
            <w:t>6</w:t>
          </w:r>
          <w:r>
            <w:rPr>
              <w:rFonts w:hint="eastAsia" w:ascii="黑体" w:hAnsi="黑体" w:eastAsia="黑体" w:cs="黑体"/>
              <w:b/>
              <w:bCs/>
              <w:sz w:val="28"/>
              <w:szCs w:val="28"/>
            </w:rPr>
            <w:fldChar w:fldCharType="end"/>
          </w:r>
          <w:r>
            <w:rPr>
              <w:rFonts w:hint="eastAsia" w:ascii="黑体" w:hAnsi="黑体" w:eastAsia="黑体" w:cs="黑体"/>
              <w:b/>
              <w:bCs/>
              <w:sz w:val="28"/>
              <w:szCs w:val="28"/>
              <w:lang w:val="en"/>
            </w:rPr>
            <w:fldChar w:fldCharType="end"/>
          </w:r>
        </w:p>
        <w:p>
          <w:pPr>
            <w:pStyle w:val="12"/>
            <w:tabs>
              <w:tab w:val="right" w:leader="dot" w:pos="8306"/>
            </w:tabs>
            <w:rPr>
              <w:rFonts w:hint="eastAsia" w:ascii="黑体" w:hAnsi="黑体" w:eastAsia="黑体" w:cs="黑体"/>
              <w:sz w:val="28"/>
              <w:szCs w:val="28"/>
            </w:rPr>
          </w:pPr>
          <w:r>
            <w:rPr>
              <w:rFonts w:hint="eastAsia" w:ascii="黑体" w:hAnsi="黑体" w:eastAsia="黑体" w:cs="黑体"/>
              <w:sz w:val="28"/>
              <w:szCs w:val="28"/>
              <w:lang w:val="en"/>
            </w:rPr>
            <w:fldChar w:fldCharType="begin"/>
          </w:r>
          <w:r>
            <w:rPr>
              <w:rFonts w:hint="eastAsia" w:ascii="黑体" w:hAnsi="黑体" w:eastAsia="黑体" w:cs="黑体"/>
              <w:sz w:val="28"/>
              <w:szCs w:val="28"/>
              <w:lang w:val="en"/>
            </w:rPr>
            <w:instrText xml:space="preserve"> HYPERLINK \l _Toc8309 </w:instrText>
          </w:r>
          <w:r>
            <w:rPr>
              <w:rFonts w:hint="eastAsia" w:ascii="黑体" w:hAnsi="黑体" w:eastAsia="黑体" w:cs="黑体"/>
              <w:sz w:val="28"/>
              <w:szCs w:val="28"/>
              <w:lang w:val="en"/>
            </w:rPr>
            <w:fldChar w:fldCharType="separate"/>
          </w:r>
          <w:r>
            <w:rPr>
              <w:rFonts w:hint="eastAsia" w:ascii="黑体" w:hAnsi="黑体" w:eastAsia="黑体" w:cs="黑体"/>
              <w:bCs/>
              <w:sz w:val="28"/>
              <w:szCs w:val="28"/>
            </w:rPr>
            <w:t>（一）自评范围</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_Toc8309 \h </w:instrText>
          </w:r>
          <w:r>
            <w:rPr>
              <w:rFonts w:hint="eastAsia" w:ascii="黑体" w:hAnsi="黑体" w:eastAsia="黑体" w:cs="黑体"/>
              <w:sz w:val="28"/>
              <w:szCs w:val="28"/>
            </w:rPr>
            <w:fldChar w:fldCharType="separate"/>
          </w:r>
          <w:r>
            <w:rPr>
              <w:rFonts w:hint="eastAsia" w:ascii="黑体" w:hAnsi="黑体" w:eastAsia="黑体" w:cs="黑体"/>
              <w:sz w:val="28"/>
              <w:szCs w:val="28"/>
            </w:rPr>
            <w:t>6</w:t>
          </w:r>
          <w:r>
            <w:rPr>
              <w:rFonts w:hint="eastAsia" w:ascii="黑体" w:hAnsi="黑体" w:eastAsia="黑体" w:cs="黑体"/>
              <w:sz w:val="28"/>
              <w:szCs w:val="28"/>
            </w:rPr>
            <w:fldChar w:fldCharType="end"/>
          </w:r>
          <w:r>
            <w:rPr>
              <w:rFonts w:hint="eastAsia" w:ascii="黑体" w:hAnsi="黑体" w:eastAsia="黑体" w:cs="黑体"/>
              <w:sz w:val="28"/>
              <w:szCs w:val="28"/>
              <w:lang w:val="en"/>
            </w:rPr>
            <w:fldChar w:fldCharType="end"/>
          </w:r>
        </w:p>
        <w:p>
          <w:pPr>
            <w:pStyle w:val="12"/>
            <w:tabs>
              <w:tab w:val="right" w:leader="dot" w:pos="8306"/>
            </w:tabs>
            <w:rPr>
              <w:rFonts w:hint="eastAsia" w:ascii="黑体" w:hAnsi="黑体" w:eastAsia="黑体" w:cs="黑体"/>
              <w:sz w:val="28"/>
              <w:szCs w:val="28"/>
            </w:rPr>
          </w:pPr>
          <w:r>
            <w:rPr>
              <w:rFonts w:hint="eastAsia" w:ascii="黑体" w:hAnsi="黑体" w:eastAsia="黑体" w:cs="黑体"/>
              <w:sz w:val="28"/>
              <w:szCs w:val="28"/>
              <w:lang w:val="en"/>
            </w:rPr>
            <w:fldChar w:fldCharType="begin"/>
          </w:r>
          <w:r>
            <w:rPr>
              <w:rFonts w:hint="eastAsia" w:ascii="黑体" w:hAnsi="黑体" w:eastAsia="黑体" w:cs="黑体"/>
              <w:sz w:val="28"/>
              <w:szCs w:val="28"/>
              <w:lang w:val="en"/>
            </w:rPr>
            <w:instrText xml:space="preserve"> HYPERLINK \l _Toc17094 </w:instrText>
          </w:r>
          <w:r>
            <w:rPr>
              <w:rFonts w:hint="eastAsia" w:ascii="黑体" w:hAnsi="黑体" w:eastAsia="黑体" w:cs="黑体"/>
              <w:sz w:val="28"/>
              <w:szCs w:val="28"/>
              <w:lang w:val="en"/>
            </w:rPr>
            <w:fldChar w:fldCharType="separate"/>
          </w:r>
          <w:r>
            <w:rPr>
              <w:rFonts w:hint="eastAsia" w:ascii="黑体" w:hAnsi="黑体" w:eastAsia="黑体" w:cs="黑体"/>
              <w:bCs/>
              <w:sz w:val="28"/>
              <w:szCs w:val="28"/>
            </w:rPr>
            <w:t>（二）自评工作组织管理</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_Toc17094 \h </w:instrText>
          </w:r>
          <w:r>
            <w:rPr>
              <w:rFonts w:hint="eastAsia" w:ascii="黑体" w:hAnsi="黑体" w:eastAsia="黑体" w:cs="黑体"/>
              <w:sz w:val="28"/>
              <w:szCs w:val="28"/>
            </w:rPr>
            <w:fldChar w:fldCharType="separate"/>
          </w:r>
          <w:r>
            <w:rPr>
              <w:rFonts w:hint="eastAsia" w:ascii="黑体" w:hAnsi="黑体" w:eastAsia="黑体" w:cs="黑体"/>
              <w:sz w:val="28"/>
              <w:szCs w:val="28"/>
            </w:rPr>
            <w:t>6</w:t>
          </w:r>
          <w:r>
            <w:rPr>
              <w:rFonts w:hint="eastAsia" w:ascii="黑体" w:hAnsi="黑体" w:eastAsia="黑体" w:cs="黑体"/>
              <w:sz w:val="28"/>
              <w:szCs w:val="28"/>
            </w:rPr>
            <w:fldChar w:fldCharType="end"/>
          </w:r>
          <w:r>
            <w:rPr>
              <w:rFonts w:hint="eastAsia" w:ascii="黑体" w:hAnsi="黑体" w:eastAsia="黑体" w:cs="黑体"/>
              <w:sz w:val="28"/>
              <w:szCs w:val="28"/>
              <w:lang w:val="en"/>
            </w:rPr>
            <w:fldChar w:fldCharType="end"/>
          </w:r>
        </w:p>
        <w:p>
          <w:pPr>
            <w:pStyle w:val="10"/>
            <w:tabs>
              <w:tab w:val="right" w:leader="dot" w:pos="8306"/>
            </w:tabs>
            <w:rPr>
              <w:rFonts w:hint="eastAsia" w:ascii="黑体" w:hAnsi="黑体" w:eastAsia="黑体" w:cs="黑体"/>
              <w:sz w:val="28"/>
              <w:szCs w:val="28"/>
            </w:rPr>
          </w:pPr>
          <w:r>
            <w:rPr>
              <w:rFonts w:hint="eastAsia" w:ascii="黑体" w:hAnsi="黑体" w:eastAsia="黑体" w:cs="黑体"/>
              <w:b/>
              <w:bCs/>
              <w:sz w:val="28"/>
              <w:szCs w:val="28"/>
              <w:lang w:val="en"/>
            </w:rPr>
            <w:fldChar w:fldCharType="begin"/>
          </w:r>
          <w:r>
            <w:rPr>
              <w:rFonts w:hint="eastAsia" w:ascii="黑体" w:hAnsi="黑体" w:eastAsia="黑体" w:cs="黑体"/>
              <w:b/>
              <w:bCs/>
              <w:sz w:val="28"/>
              <w:szCs w:val="28"/>
              <w:lang w:val="en"/>
            </w:rPr>
            <w:instrText xml:space="preserve"> HYPERLINK \l _Toc5143 </w:instrText>
          </w:r>
          <w:r>
            <w:rPr>
              <w:rFonts w:hint="eastAsia" w:ascii="黑体" w:hAnsi="黑体" w:eastAsia="黑体" w:cs="黑体"/>
              <w:b/>
              <w:bCs/>
              <w:sz w:val="28"/>
              <w:szCs w:val="28"/>
              <w:lang w:val="en"/>
            </w:rPr>
            <w:fldChar w:fldCharType="separate"/>
          </w:r>
          <w:r>
            <w:rPr>
              <w:rFonts w:hint="eastAsia" w:ascii="黑体" w:hAnsi="黑体" w:eastAsia="黑体" w:cs="黑体"/>
              <w:b/>
              <w:bCs/>
              <w:kern w:val="2"/>
              <w:sz w:val="28"/>
              <w:szCs w:val="28"/>
              <w:lang w:val="en"/>
            </w:rPr>
            <w:t>三、部门整体支出绩效自评情况分析</w:t>
          </w:r>
          <w:r>
            <w:rPr>
              <w:rFonts w:hint="eastAsia" w:ascii="黑体" w:hAnsi="黑体" w:eastAsia="黑体" w:cs="黑体"/>
              <w:b/>
              <w:bCs/>
              <w:sz w:val="28"/>
              <w:szCs w:val="28"/>
            </w:rPr>
            <w:tab/>
          </w:r>
          <w:r>
            <w:rPr>
              <w:rFonts w:hint="eastAsia" w:ascii="黑体" w:hAnsi="黑体" w:eastAsia="黑体" w:cs="黑体"/>
              <w:b/>
              <w:bCs/>
              <w:sz w:val="28"/>
              <w:szCs w:val="28"/>
            </w:rPr>
            <w:fldChar w:fldCharType="begin"/>
          </w:r>
          <w:r>
            <w:rPr>
              <w:rFonts w:hint="eastAsia" w:ascii="黑体" w:hAnsi="黑体" w:eastAsia="黑体" w:cs="黑体"/>
              <w:b/>
              <w:bCs/>
              <w:sz w:val="28"/>
              <w:szCs w:val="28"/>
            </w:rPr>
            <w:instrText xml:space="preserve"> PAGEREF _Toc5143 \h </w:instrText>
          </w:r>
          <w:r>
            <w:rPr>
              <w:rFonts w:hint="eastAsia" w:ascii="黑体" w:hAnsi="黑体" w:eastAsia="黑体" w:cs="黑体"/>
              <w:b/>
              <w:bCs/>
              <w:sz w:val="28"/>
              <w:szCs w:val="28"/>
            </w:rPr>
            <w:fldChar w:fldCharType="separate"/>
          </w:r>
          <w:r>
            <w:rPr>
              <w:rFonts w:hint="eastAsia" w:ascii="黑体" w:hAnsi="黑体" w:eastAsia="黑体" w:cs="黑体"/>
              <w:b/>
              <w:bCs/>
              <w:sz w:val="28"/>
              <w:szCs w:val="28"/>
            </w:rPr>
            <w:t>7</w:t>
          </w:r>
          <w:r>
            <w:rPr>
              <w:rFonts w:hint="eastAsia" w:ascii="黑体" w:hAnsi="黑体" w:eastAsia="黑体" w:cs="黑体"/>
              <w:b/>
              <w:bCs/>
              <w:sz w:val="28"/>
              <w:szCs w:val="28"/>
            </w:rPr>
            <w:fldChar w:fldCharType="end"/>
          </w:r>
          <w:r>
            <w:rPr>
              <w:rFonts w:hint="eastAsia" w:ascii="黑体" w:hAnsi="黑体" w:eastAsia="黑体" w:cs="黑体"/>
              <w:b/>
              <w:bCs/>
              <w:sz w:val="28"/>
              <w:szCs w:val="28"/>
              <w:lang w:val="en"/>
            </w:rPr>
            <w:fldChar w:fldCharType="end"/>
          </w:r>
        </w:p>
        <w:p>
          <w:pPr>
            <w:pStyle w:val="12"/>
            <w:tabs>
              <w:tab w:val="right" w:leader="dot" w:pos="8306"/>
            </w:tabs>
            <w:rPr>
              <w:rFonts w:hint="eastAsia" w:ascii="黑体" w:hAnsi="黑体" w:eastAsia="黑体" w:cs="黑体"/>
              <w:sz w:val="28"/>
              <w:szCs w:val="28"/>
            </w:rPr>
          </w:pPr>
          <w:r>
            <w:rPr>
              <w:rFonts w:hint="eastAsia" w:ascii="黑体" w:hAnsi="黑体" w:eastAsia="黑体" w:cs="黑体"/>
              <w:sz w:val="28"/>
              <w:szCs w:val="28"/>
              <w:lang w:val="en"/>
            </w:rPr>
            <w:fldChar w:fldCharType="begin"/>
          </w:r>
          <w:r>
            <w:rPr>
              <w:rFonts w:hint="eastAsia" w:ascii="黑体" w:hAnsi="黑体" w:eastAsia="黑体" w:cs="黑体"/>
              <w:sz w:val="28"/>
              <w:szCs w:val="28"/>
              <w:lang w:val="en"/>
            </w:rPr>
            <w:instrText xml:space="preserve"> HYPERLINK \l _Toc31303 </w:instrText>
          </w:r>
          <w:r>
            <w:rPr>
              <w:rFonts w:hint="eastAsia" w:ascii="黑体" w:hAnsi="黑体" w:eastAsia="黑体" w:cs="黑体"/>
              <w:sz w:val="28"/>
              <w:szCs w:val="28"/>
              <w:lang w:val="en"/>
            </w:rPr>
            <w:fldChar w:fldCharType="separate"/>
          </w:r>
          <w:r>
            <w:rPr>
              <w:rFonts w:hint="eastAsia" w:ascii="黑体" w:hAnsi="黑体" w:eastAsia="黑体" w:cs="黑体"/>
              <w:sz w:val="28"/>
              <w:szCs w:val="28"/>
            </w:rPr>
            <w:t>（一）部门收入预决算情况</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_Toc31303 \h </w:instrText>
          </w:r>
          <w:r>
            <w:rPr>
              <w:rFonts w:hint="eastAsia" w:ascii="黑体" w:hAnsi="黑体" w:eastAsia="黑体" w:cs="黑体"/>
              <w:sz w:val="28"/>
              <w:szCs w:val="28"/>
            </w:rPr>
            <w:fldChar w:fldCharType="separate"/>
          </w:r>
          <w:r>
            <w:rPr>
              <w:rFonts w:hint="eastAsia" w:ascii="黑体" w:hAnsi="黑体" w:eastAsia="黑体" w:cs="黑体"/>
              <w:sz w:val="28"/>
              <w:szCs w:val="28"/>
            </w:rPr>
            <w:t>7</w:t>
          </w:r>
          <w:r>
            <w:rPr>
              <w:rFonts w:hint="eastAsia" w:ascii="黑体" w:hAnsi="黑体" w:eastAsia="黑体" w:cs="黑体"/>
              <w:sz w:val="28"/>
              <w:szCs w:val="28"/>
            </w:rPr>
            <w:fldChar w:fldCharType="end"/>
          </w:r>
          <w:r>
            <w:rPr>
              <w:rFonts w:hint="eastAsia" w:ascii="黑体" w:hAnsi="黑体" w:eastAsia="黑体" w:cs="黑体"/>
              <w:sz w:val="28"/>
              <w:szCs w:val="28"/>
              <w:lang w:val="en"/>
            </w:rPr>
            <w:fldChar w:fldCharType="end"/>
          </w:r>
        </w:p>
        <w:p>
          <w:pPr>
            <w:pStyle w:val="12"/>
            <w:tabs>
              <w:tab w:val="right" w:leader="dot" w:pos="8306"/>
            </w:tabs>
            <w:rPr>
              <w:rFonts w:hint="eastAsia" w:ascii="黑体" w:hAnsi="黑体" w:eastAsia="黑体" w:cs="黑体"/>
              <w:sz w:val="28"/>
              <w:szCs w:val="28"/>
            </w:rPr>
          </w:pPr>
          <w:r>
            <w:rPr>
              <w:rFonts w:hint="eastAsia" w:ascii="黑体" w:hAnsi="黑体" w:eastAsia="黑体" w:cs="黑体"/>
              <w:sz w:val="28"/>
              <w:szCs w:val="28"/>
              <w:lang w:val="en"/>
            </w:rPr>
            <w:fldChar w:fldCharType="begin"/>
          </w:r>
          <w:r>
            <w:rPr>
              <w:rFonts w:hint="eastAsia" w:ascii="黑体" w:hAnsi="黑体" w:eastAsia="黑体" w:cs="黑体"/>
              <w:sz w:val="28"/>
              <w:szCs w:val="28"/>
              <w:lang w:val="en"/>
            </w:rPr>
            <w:instrText xml:space="preserve"> HYPERLINK \l _Toc28794 </w:instrText>
          </w:r>
          <w:r>
            <w:rPr>
              <w:rFonts w:hint="eastAsia" w:ascii="黑体" w:hAnsi="黑体" w:eastAsia="黑体" w:cs="黑体"/>
              <w:sz w:val="28"/>
              <w:szCs w:val="28"/>
              <w:lang w:val="en"/>
            </w:rPr>
            <w:fldChar w:fldCharType="separate"/>
          </w:r>
          <w:r>
            <w:rPr>
              <w:rFonts w:hint="eastAsia" w:ascii="黑体" w:hAnsi="黑体" w:eastAsia="黑体" w:cs="黑体"/>
              <w:sz w:val="28"/>
              <w:szCs w:val="28"/>
              <w:highlight w:val="none"/>
            </w:rPr>
            <w:t>（二）部门支出预决算情况</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_Toc28794 \h </w:instrText>
          </w:r>
          <w:r>
            <w:rPr>
              <w:rFonts w:hint="eastAsia" w:ascii="黑体" w:hAnsi="黑体" w:eastAsia="黑体" w:cs="黑体"/>
              <w:sz w:val="28"/>
              <w:szCs w:val="28"/>
            </w:rPr>
            <w:fldChar w:fldCharType="separate"/>
          </w:r>
          <w:r>
            <w:rPr>
              <w:rFonts w:hint="eastAsia" w:ascii="黑体" w:hAnsi="黑体" w:eastAsia="黑体" w:cs="黑体"/>
              <w:sz w:val="28"/>
              <w:szCs w:val="28"/>
            </w:rPr>
            <w:t>8</w:t>
          </w:r>
          <w:r>
            <w:rPr>
              <w:rFonts w:hint="eastAsia" w:ascii="黑体" w:hAnsi="黑体" w:eastAsia="黑体" w:cs="黑体"/>
              <w:sz w:val="28"/>
              <w:szCs w:val="28"/>
            </w:rPr>
            <w:fldChar w:fldCharType="end"/>
          </w:r>
          <w:r>
            <w:rPr>
              <w:rFonts w:hint="eastAsia" w:ascii="黑体" w:hAnsi="黑体" w:eastAsia="黑体" w:cs="黑体"/>
              <w:sz w:val="28"/>
              <w:szCs w:val="28"/>
              <w:lang w:val="en"/>
            </w:rPr>
            <w:fldChar w:fldCharType="end"/>
          </w:r>
        </w:p>
        <w:p>
          <w:pPr>
            <w:pStyle w:val="12"/>
            <w:tabs>
              <w:tab w:val="right" w:leader="dot" w:pos="8306"/>
            </w:tabs>
            <w:rPr>
              <w:rFonts w:hint="eastAsia" w:ascii="黑体" w:hAnsi="黑体" w:eastAsia="黑体" w:cs="黑体"/>
              <w:sz w:val="28"/>
              <w:szCs w:val="28"/>
            </w:rPr>
          </w:pPr>
          <w:r>
            <w:rPr>
              <w:rFonts w:hint="eastAsia" w:ascii="黑体" w:hAnsi="黑体" w:eastAsia="黑体" w:cs="黑体"/>
              <w:sz w:val="28"/>
              <w:szCs w:val="28"/>
              <w:lang w:val="en"/>
            </w:rPr>
            <w:fldChar w:fldCharType="begin"/>
          </w:r>
          <w:r>
            <w:rPr>
              <w:rFonts w:hint="eastAsia" w:ascii="黑体" w:hAnsi="黑体" w:eastAsia="黑体" w:cs="黑体"/>
              <w:sz w:val="28"/>
              <w:szCs w:val="28"/>
              <w:lang w:val="en"/>
            </w:rPr>
            <w:instrText xml:space="preserve"> HYPERLINK \l _Toc11782 </w:instrText>
          </w:r>
          <w:r>
            <w:rPr>
              <w:rFonts w:hint="eastAsia" w:ascii="黑体" w:hAnsi="黑体" w:eastAsia="黑体" w:cs="黑体"/>
              <w:sz w:val="28"/>
              <w:szCs w:val="28"/>
              <w:lang w:val="en"/>
            </w:rPr>
            <w:fldChar w:fldCharType="separate"/>
          </w:r>
          <w:r>
            <w:rPr>
              <w:rFonts w:hint="eastAsia" w:ascii="黑体" w:hAnsi="黑体" w:eastAsia="黑体" w:cs="黑体"/>
              <w:bCs/>
              <w:sz w:val="28"/>
              <w:szCs w:val="28"/>
              <w:lang w:val="en"/>
            </w:rPr>
            <w:t>（</w:t>
          </w:r>
          <w:r>
            <w:rPr>
              <w:rFonts w:hint="eastAsia" w:ascii="黑体" w:hAnsi="黑体" w:eastAsia="黑体" w:cs="黑体"/>
              <w:bCs/>
              <w:sz w:val="28"/>
              <w:szCs w:val="28"/>
              <w:lang w:val="en" w:eastAsia="zh-CN"/>
            </w:rPr>
            <w:t>三</w:t>
          </w:r>
          <w:r>
            <w:rPr>
              <w:rFonts w:hint="eastAsia" w:ascii="黑体" w:hAnsi="黑体" w:eastAsia="黑体" w:cs="黑体"/>
              <w:bCs/>
              <w:sz w:val="28"/>
              <w:szCs w:val="28"/>
              <w:lang w:val="en"/>
            </w:rPr>
            <w:t>）总体绩效目标完成情况分析</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_Toc11782 \h </w:instrText>
          </w:r>
          <w:r>
            <w:rPr>
              <w:rFonts w:hint="eastAsia" w:ascii="黑体" w:hAnsi="黑体" w:eastAsia="黑体" w:cs="黑体"/>
              <w:sz w:val="28"/>
              <w:szCs w:val="28"/>
            </w:rPr>
            <w:fldChar w:fldCharType="separate"/>
          </w:r>
          <w:r>
            <w:rPr>
              <w:rFonts w:hint="eastAsia" w:ascii="黑体" w:hAnsi="黑体" w:eastAsia="黑体" w:cs="黑体"/>
              <w:sz w:val="28"/>
              <w:szCs w:val="28"/>
            </w:rPr>
            <w:t>8</w:t>
          </w:r>
          <w:r>
            <w:rPr>
              <w:rFonts w:hint="eastAsia" w:ascii="黑体" w:hAnsi="黑体" w:eastAsia="黑体" w:cs="黑体"/>
              <w:sz w:val="28"/>
              <w:szCs w:val="28"/>
            </w:rPr>
            <w:fldChar w:fldCharType="end"/>
          </w:r>
          <w:r>
            <w:rPr>
              <w:rFonts w:hint="eastAsia" w:ascii="黑体" w:hAnsi="黑体" w:eastAsia="黑体" w:cs="黑体"/>
              <w:sz w:val="28"/>
              <w:szCs w:val="28"/>
              <w:lang w:val="en"/>
            </w:rPr>
            <w:fldChar w:fldCharType="end"/>
          </w:r>
        </w:p>
        <w:p>
          <w:pPr>
            <w:pStyle w:val="12"/>
            <w:tabs>
              <w:tab w:val="right" w:leader="dot" w:pos="8306"/>
            </w:tabs>
            <w:rPr>
              <w:rFonts w:hint="eastAsia" w:ascii="黑体" w:hAnsi="黑体" w:eastAsia="黑体" w:cs="黑体"/>
              <w:sz w:val="28"/>
              <w:szCs w:val="28"/>
            </w:rPr>
          </w:pPr>
          <w:r>
            <w:rPr>
              <w:rFonts w:hint="eastAsia" w:ascii="黑体" w:hAnsi="黑体" w:eastAsia="黑体" w:cs="黑体"/>
              <w:sz w:val="28"/>
              <w:szCs w:val="28"/>
              <w:lang w:val="en"/>
            </w:rPr>
            <w:fldChar w:fldCharType="begin"/>
          </w:r>
          <w:r>
            <w:rPr>
              <w:rFonts w:hint="eastAsia" w:ascii="黑体" w:hAnsi="黑体" w:eastAsia="黑体" w:cs="黑体"/>
              <w:sz w:val="28"/>
              <w:szCs w:val="28"/>
              <w:lang w:val="en"/>
            </w:rPr>
            <w:instrText xml:space="preserve"> HYPERLINK \l _Toc1446 </w:instrText>
          </w:r>
          <w:r>
            <w:rPr>
              <w:rFonts w:hint="eastAsia" w:ascii="黑体" w:hAnsi="黑体" w:eastAsia="黑体" w:cs="黑体"/>
              <w:sz w:val="28"/>
              <w:szCs w:val="28"/>
              <w:lang w:val="en"/>
            </w:rPr>
            <w:fldChar w:fldCharType="separate"/>
          </w:r>
          <w:r>
            <w:rPr>
              <w:rFonts w:hint="eastAsia" w:ascii="黑体" w:hAnsi="黑体" w:eastAsia="黑体" w:cs="黑体"/>
              <w:bCs/>
              <w:sz w:val="28"/>
              <w:szCs w:val="28"/>
              <w:lang w:val="en"/>
            </w:rPr>
            <w:t>（</w:t>
          </w:r>
          <w:r>
            <w:rPr>
              <w:rFonts w:hint="eastAsia" w:ascii="黑体" w:hAnsi="黑体" w:eastAsia="黑体" w:cs="黑体"/>
              <w:bCs/>
              <w:sz w:val="28"/>
              <w:szCs w:val="28"/>
              <w:lang w:val="en" w:eastAsia="zh-CN"/>
            </w:rPr>
            <w:t>四</w:t>
          </w:r>
          <w:r>
            <w:rPr>
              <w:rFonts w:hint="eastAsia" w:ascii="黑体" w:hAnsi="黑体" w:eastAsia="黑体" w:cs="黑体"/>
              <w:bCs/>
              <w:sz w:val="28"/>
              <w:szCs w:val="28"/>
              <w:lang w:val="en"/>
            </w:rPr>
            <w:t>）各项指标完成情况分析</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_Toc1446 \h </w:instrText>
          </w:r>
          <w:r>
            <w:rPr>
              <w:rFonts w:hint="eastAsia" w:ascii="黑体" w:hAnsi="黑体" w:eastAsia="黑体" w:cs="黑体"/>
              <w:sz w:val="28"/>
              <w:szCs w:val="28"/>
            </w:rPr>
            <w:fldChar w:fldCharType="separate"/>
          </w:r>
          <w:r>
            <w:rPr>
              <w:rFonts w:hint="eastAsia" w:ascii="黑体" w:hAnsi="黑体" w:eastAsia="黑体" w:cs="黑体"/>
              <w:sz w:val="28"/>
              <w:szCs w:val="28"/>
            </w:rPr>
            <w:t>9</w:t>
          </w:r>
          <w:r>
            <w:rPr>
              <w:rFonts w:hint="eastAsia" w:ascii="黑体" w:hAnsi="黑体" w:eastAsia="黑体" w:cs="黑体"/>
              <w:sz w:val="28"/>
              <w:szCs w:val="28"/>
            </w:rPr>
            <w:fldChar w:fldCharType="end"/>
          </w:r>
          <w:r>
            <w:rPr>
              <w:rFonts w:hint="eastAsia" w:ascii="黑体" w:hAnsi="黑体" w:eastAsia="黑体" w:cs="黑体"/>
              <w:sz w:val="28"/>
              <w:szCs w:val="28"/>
              <w:lang w:val="en"/>
            </w:rPr>
            <w:fldChar w:fldCharType="end"/>
          </w:r>
        </w:p>
        <w:p>
          <w:pPr>
            <w:pStyle w:val="12"/>
            <w:tabs>
              <w:tab w:val="right" w:leader="dot" w:pos="8306"/>
            </w:tabs>
            <w:rPr>
              <w:rFonts w:hint="eastAsia" w:ascii="黑体" w:hAnsi="黑体" w:eastAsia="黑体" w:cs="黑体"/>
              <w:sz w:val="28"/>
              <w:szCs w:val="28"/>
            </w:rPr>
          </w:pPr>
          <w:r>
            <w:rPr>
              <w:rFonts w:hint="eastAsia" w:ascii="黑体" w:hAnsi="黑体" w:eastAsia="黑体" w:cs="黑体"/>
              <w:sz w:val="28"/>
              <w:szCs w:val="28"/>
              <w:lang w:val="en"/>
            </w:rPr>
            <w:fldChar w:fldCharType="begin"/>
          </w:r>
          <w:r>
            <w:rPr>
              <w:rFonts w:hint="eastAsia" w:ascii="黑体" w:hAnsi="黑体" w:eastAsia="黑体" w:cs="黑体"/>
              <w:sz w:val="28"/>
              <w:szCs w:val="28"/>
              <w:lang w:val="en"/>
            </w:rPr>
            <w:instrText xml:space="preserve"> HYPERLINK \l _Toc15340 </w:instrText>
          </w:r>
          <w:r>
            <w:rPr>
              <w:rFonts w:hint="eastAsia" w:ascii="黑体" w:hAnsi="黑体" w:eastAsia="黑体" w:cs="黑体"/>
              <w:sz w:val="28"/>
              <w:szCs w:val="28"/>
              <w:lang w:val="en"/>
            </w:rPr>
            <w:fldChar w:fldCharType="separate"/>
          </w:r>
          <w:r>
            <w:rPr>
              <w:rFonts w:hint="eastAsia" w:ascii="黑体" w:hAnsi="黑体" w:eastAsia="黑体" w:cs="黑体"/>
              <w:bCs/>
              <w:sz w:val="28"/>
              <w:szCs w:val="28"/>
              <w:lang w:val="en"/>
            </w:rPr>
            <w:t>（</w:t>
          </w:r>
          <w:r>
            <w:rPr>
              <w:rFonts w:hint="eastAsia" w:ascii="黑体" w:hAnsi="黑体" w:eastAsia="黑体" w:cs="黑体"/>
              <w:bCs/>
              <w:sz w:val="28"/>
              <w:szCs w:val="28"/>
              <w:lang w:val="en" w:eastAsia="zh-CN"/>
            </w:rPr>
            <w:t>五</w:t>
          </w:r>
          <w:r>
            <w:rPr>
              <w:rFonts w:hint="eastAsia" w:ascii="黑体" w:hAnsi="黑体" w:eastAsia="黑体" w:cs="黑体"/>
              <w:bCs/>
              <w:sz w:val="28"/>
              <w:szCs w:val="28"/>
              <w:lang w:val="en"/>
            </w:rPr>
            <w:t>）偏离绩效目标的原因及下一步改进措施</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_Toc15340 \h </w:instrText>
          </w:r>
          <w:r>
            <w:rPr>
              <w:rFonts w:hint="eastAsia" w:ascii="黑体" w:hAnsi="黑体" w:eastAsia="黑体" w:cs="黑体"/>
              <w:sz w:val="28"/>
              <w:szCs w:val="28"/>
            </w:rPr>
            <w:fldChar w:fldCharType="separate"/>
          </w:r>
          <w:r>
            <w:rPr>
              <w:rFonts w:hint="eastAsia" w:ascii="黑体" w:hAnsi="黑体" w:eastAsia="黑体" w:cs="黑体"/>
              <w:sz w:val="28"/>
              <w:szCs w:val="28"/>
            </w:rPr>
            <w:t>17</w:t>
          </w:r>
          <w:r>
            <w:rPr>
              <w:rFonts w:hint="eastAsia" w:ascii="黑体" w:hAnsi="黑体" w:eastAsia="黑体" w:cs="黑体"/>
              <w:sz w:val="28"/>
              <w:szCs w:val="28"/>
            </w:rPr>
            <w:fldChar w:fldCharType="end"/>
          </w:r>
          <w:r>
            <w:rPr>
              <w:rFonts w:hint="eastAsia" w:ascii="黑体" w:hAnsi="黑体" w:eastAsia="黑体" w:cs="黑体"/>
              <w:sz w:val="28"/>
              <w:szCs w:val="28"/>
              <w:lang w:val="en"/>
            </w:rPr>
            <w:fldChar w:fldCharType="end"/>
          </w:r>
        </w:p>
        <w:p>
          <w:pPr>
            <w:pStyle w:val="10"/>
            <w:tabs>
              <w:tab w:val="right" w:leader="dot" w:pos="8306"/>
            </w:tabs>
            <w:rPr>
              <w:rFonts w:hint="eastAsia" w:ascii="黑体" w:hAnsi="黑体" w:eastAsia="黑体" w:cs="黑体"/>
              <w:b/>
              <w:bCs/>
              <w:sz w:val="28"/>
              <w:szCs w:val="28"/>
            </w:rPr>
          </w:pPr>
          <w:r>
            <w:rPr>
              <w:rFonts w:hint="eastAsia" w:ascii="黑体" w:hAnsi="黑体" w:eastAsia="黑体" w:cs="黑体"/>
              <w:b/>
              <w:bCs/>
              <w:sz w:val="28"/>
              <w:szCs w:val="28"/>
              <w:lang w:val="en"/>
            </w:rPr>
            <w:fldChar w:fldCharType="begin"/>
          </w:r>
          <w:r>
            <w:rPr>
              <w:rFonts w:hint="eastAsia" w:ascii="黑体" w:hAnsi="黑体" w:eastAsia="黑体" w:cs="黑体"/>
              <w:b/>
              <w:bCs/>
              <w:sz w:val="28"/>
              <w:szCs w:val="28"/>
              <w:lang w:val="en"/>
            </w:rPr>
            <w:instrText xml:space="preserve"> HYPERLINK \l _Toc22484 </w:instrText>
          </w:r>
          <w:r>
            <w:rPr>
              <w:rFonts w:hint="eastAsia" w:ascii="黑体" w:hAnsi="黑体" w:eastAsia="黑体" w:cs="黑体"/>
              <w:b/>
              <w:bCs/>
              <w:sz w:val="28"/>
              <w:szCs w:val="28"/>
              <w:lang w:val="en"/>
            </w:rPr>
            <w:fldChar w:fldCharType="separate"/>
          </w:r>
          <w:r>
            <w:rPr>
              <w:rFonts w:hint="eastAsia" w:ascii="黑体" w:hAnsi="黑体" w:eastAsia="黑体" w:cs="黑体"/>
              <w:b/>
              <w:bCs/>
              <w:kern w:val="2"/>
              <w:sz w:val="28"/>
              <w:szCs w:val="28"/>
              <w:lang w:val="en"/>
            </w:rPr>
            <w:t>四、部门预算项目支出绩效自评情况分析</w:t>
          </w:r>
          <w:r>
            <w:rPr>
              <w:rFonts w:hint="eastAsia" w:ascii="黑体" w:hAnsi="黑体" w:eastAsia="黑体" w:cs="黑体"/>
              <w:b/>
              <w:bCs/>
              <w:sz w:val="28"/>
              <w:szCs w:val="28"/>
            </w:rPr>
            <w:tab/>
          </w:r>
          <w:r>
            <w:rPr>
              <w:rFonts w:hint="eastAsia" w:ascii="黑体" w:hAnsi="黑体" w:eastAsia="黑体" w:cs="黑体"/>
              <w:b/>
              <w:bCs/>
              <w:sz w:val="28"/>
              <w:szCs w:val="28"/>
            </w:rPr>
            <w:fldChar w:fldCharType="begin"/>
          </w:r>
          <w:r>
            <w:rPr>
              <w:rFonts w:hint="eastAsia" w:ascii="黑体" w:hAnsi="黑体" w:eastAsia="黑体" w:cs="黑体"/>
              <w:b/>
              <w:bCs/>
              <w:sz w:val="28"/>
              <w:szCs w:val="28"/>
            </w:rPr>
            <w:instrText xml:space="preserve"> PAGEREF _Toc22484 \h </w:instrText>
          </w:r>
          <w:r>
            <w:rPr>
              <w:rFonts w:hint="eastAsia" w:ascii="黑体" w:hAnsi="黑体" w:eastAsia="黑体" w:cs="黑体"/>
              <w:b/>
              <w:bCs/>
              <w:sz w:val="28"/>
              <w:szCs w:val="28"/>
            </w:rPr>
            <w:fldChar w:fldCharType="separate"/>
          </w:r>
          <w:r>
            <w:rPr>
              <w:rFonts w:hint="eastAsia" w:ascii="黑体" w:hAnsi="黑体" w:eastAsia="黑体" w:cs="黑体"/>
              <w:b/>
              <w:bCs/>
              <w:sz w:val="28"/>
              <w:szCs w:val="28"/>
            </w:rPr>
            <w:t>17</w:t>
          </w:r>
          <w:r>
            <w:rPr>
              <w:rFonts w:hint="eastAsia" w:ascii="黑体" w:hAnsi="黑体" w:eastAsia="黑体" w:cs="黑体"/>
              <w:b/>
              <w:bCs/>
              <w:sz w:val="28"/>
              <w:szCs w:val="28"/>
            </w:rPr>
            <w:fldChar w:fldCharType="end"/>
          </w:r>
          <w:r>
            <w:rPr>
              <w:rFonts w:hint="eastAsia" w:ascii="黑体" w:hAnsi="黑体" w:eastAsia="黑体" w:cs="黑体"/>
              <w:b/>
              <w:bCs/>
              <w:sz w:val="28"/>
              <w:szCs w:val="28"/>
              <w:lang w:val="en"/>
            </w:rPr>
            <w:fldChar w:fldCharType="end"/>
          </w:r>
        </w:p>
        <w:p>
          <w:pPr>
            <w:pStyle w:val="12"/>
            <w:tabs>
              <w:tab w:val="right" w:leader="dot" w:pos="8306"/>
            </w:tabs>
            <w:rPr>
              <w:rFonts w:hint="eastAsia" w:ascii="黑体" w:hAnsi="黑体" w:eastAsia="黑体" w:cs="黑体"/>
              <w:sz w:val="28"/>
              <w:szCs w:val="28"/>
            </w:rPr>
          </w:pPr>
          <w:r>
            <w:rPr>
              <w:rFonts w:hint="eastAsia" w:ascii="黑体" w:hAnsi="黑体" w:eastAsia="黑体" w:cs="黑体"/>
              <w:sz w:val="28"/>
              <w:szCs w:val="28"/>
              <w:lang w:val="en"/>
            </w:rPr>
            <w:fldChar w:fldCharType="begin"/>
          </w:r>
          <w:r>
            <w:rPr>
              <w:rFonts w:hint="eastAsia" w:ascii="黑体" w:hAnsi="黑体" w:eastAsia="黑体" w:cs="黑体"/>
              <w:sz w:val="28"/>
              <w:szCs w:val="28"/>
              <w:lang w:val="en"/>
            </w:rPr>
            <w:instrText xml:space="preserve"> HYPERLINK \l _Toc9572 </w:instrText>
          </w:r>
          <w:r>
            <w:rPr>
              <w:rFonts w:hint="eastAsia" w:ascii="黑体" w:hAnsi="黑体" w:eastAsia="黑体" w:cs="黑体"/>
              <w:sz w:val="28"/>
              <w:szCs w:val="28"/>
              <w:lang w:val="en"/>
            </w:rPr>
            <w:fldChar w:fldCharType="separate"/>
          </w:r>
          <w:r>
            <w:rPr>
              <w:rFonts w:hint="eastAsia" w:ascii="黑体" w:hAnsi="黑体" w:eastAsia="黑体" w:cs="黑体"/>
              <w:bCs/>
              <w:sz w:val="28"/>
              <w:szCs w:val="28"/>
            </w:rPr>
            <w:t>（一）全县机关事业单位财务人员培训</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_Toc9572 \h </w:instrText>
          </w:r>
          <w:r>
            <w:rPr>
              <w:rFonts w:hint="eastAsia" w:ascii="黑体" w:hAnsi="黑体" w:eastAsia="黑体" w:cs="黑体"/>
              <w:sz w:val="28"/>
              <w:szCs w:val="28"/>
            </w:rPr>
            <w:fldChar w:fldCharType="separate"/>
          </w:r>
          <w:r>
            <w:rPr>
              <w:rFonts w:hint="eastAsia" w:ascii="黑体" w:hAnsi="黑体" w:eastAsia="黑体" w:cs="黑体"/>
              <w:sz w:val="28"/>
              <w:szCs w:val="28"/>
            </w:rPr>
            <w:t>17</w:t>
          </w:r>
          <w:r>
            <w:rPr>
              <w:rFonts w:hint="eastAsia" w:ascii="黑体" w:hAnsi="黑体" w:eastAsia="黑体" w:cs="黑体"/>
              <w:sz w:val="28"/>
              <w:szCs w:val="28"/>
            </w:rPr>
            <w:fldChar w:fldCharType="end"/>
          </w:r>
          <w:r>
            <w:rPr>
              <w:rFonts w:hint="eastAsia" w:ascii="黑体" w:hAnsi="黑体" w:eastAsia="黑体" w:cs="黑体"/>
              <w:sz w:val="28"/>
              <w:szCs w:val="28"/>
              <w:lang w:val="en"/>
            </w:rPr>
            <w:fldChar w:fldCharType="end"/>
          </w:r>
        </w:p>
        <w:p>
          <w:pPr>
            <w:pStyle w:val="10"/>
            <w:tabs>
              <w:tab w:val="right" w:leader="dot" w:pos="8306"/>
            </w:tabs>
            <w:rPr>
              <w:rFonts w:hint="eastAsia" w:ascii="黑体" w:hAnsi="黑体" w:eastAsia="黑体" w:cs="黑体"/>
              <w:b/>
              <w:bCs/>
              <w:sz w:val="28"/>
              <w:szCs w:val="28"/>
            </w:rPr>
          </w:pPr>
          <w:r>
            <w:rPr>
              <w:rFonts w:hint="eastAsia" w:ascii="黑体" w:hAnsi="黑体" w:eastAsia="黑体" w:cs="黑体"/>
              <w:b/>
              <w:bCs/>
              <w:sz w:val="28"/>
              <w:szCs w:val="28"/>
              <w:lang w:val="en"/>
            </w:rPr>
            <w:fldChar w:fldCharType="begin"/>
          </w:r>
          <w:r>
            <w:rPr>
              <w:rFonts w:hint="eastAsia" w:ascii="黑体" w:hAnsi="黑体" w:eastAsia="黑体" w:cs="黑体"/>
              <w:b/>
              <w:bCs/>
              <w:sz w:val="28"/>
              <w:szCs w:val="28"/>
              <w:lang w:val="en"/>
            </w:rPr>
            <w:instrText xml:space="preserve"> HYPERLINK \l _Toc27744 </w:instrText>
          </w:r>
          <w:r>
            <w:rPr>
              <w:rFonts w:hint="eastAsia" w:ascii="黑体" w:hAnsi="黑体" w:eastAsia="黑体" w:cs="黑体"/>
              <w:b/>
              <w:bCs/>
              <w:sz w:val="28"/>
              <w:szCs w:val="28"/>
              <w:lang w:val="en"/>
            </w:rPr>
            <w:fldChar w:fldCharType="separate"/>
          </w:r>
          <w:r>
            <w:rPr>
              <w:rFonts w:hint="eastAsia" w:ascii="黑体" w:hAnsi="黑体" w:eastAsia="黑体" w:cs="黑体"/>
              <w:b/>
              <w:bCs/>
              <w:kern w:val="2"/>
              <w:sz w:val="28"/>
              <w:szCs w:val="28"/>
              <w:lang w:val="en-US" w:eastAsia="zh-CN"/>
            </w:rPr>
            <w:t>五</w:t>
          </w:r>
          <w:r>
            <w:rPr>
              <w:rFonts w:hint="eastAsia" w:ascii="黑体" w:hAnsi="黑体" w:eastAsia="黑体" w:cs="黑体"/>
              <w:b/>
              <w:bCs/>
              <w:kern w:val="2"/>
              <w:sz w:val="28"/>
              <w:szCs w:val="28"/>
              <w:lang w:val="en"/>
            </w:rPr>
            <w:t>、绩效自评结果拟应用和公开情况</w:t>
          </w:r>
          <w:r>
            <w:rPr>
              <w:rFonts w:hint="eastAsia" w:ascii="黑体" w:hAnsi="黑体" w:eastAsia="黑体" w:cs="黑体"/>
              <w:b/>
              <w:bCs/>
              <w:sz w:val="28"/>
              <w:szCs w:val="28"/>
            </w:rPr>
            <w:tab/>
          </w:r>
          <w:r>
            <w:rPr>
              <w:rFonts w:hint="eastAsia" w:ascii="黑体" w:hAnsi="黑体" w:eastAsia="黑体" w:cs="黑体"/>
              <w:b/>
              <w:bCs/>
              <w:sz w:val="28"/>
              <w:szCs w:val="28"/>
            </w:rPr>
            <w:fldChar w:fldCharType="begin"/>
          </w:r>
          <w:r>
            <w:rPr>
              <w:rFonts w:hint="eastAsia" w:ascii="黑体" w:hAnsi="黑体" w:eastAsia="黑体" w:cs="黑体"/>
              <w:b/>
              <w:bCs/>
              <w:sz w:val="28"/>
              <w:szCs w:val="28"/>
            </w:rPr>
            <w:instrText xml:space="preserve"> PAGEREF _Toc27744 \h </w:instrText>
          </w:r>
          <w:r>
            <w:rPr>
              <w:rFonts w:hint="eastAsia" w:ascii="黑体" w:hAnsi="黑体" w:eastAsia="黑体" w:cs="黑体"/>
              <w:b/>
              <w:bCs/>
              <w:sz w:val="28"/>
              <w:szCs w:val="28"/>
            </w:rPr>
            <w:fldChar w:fldCharType="separate"/>
          </w:r>
          <w:r>
            <w:rPr>
              <w:rFonts w:hint="eastAsia" w:ascii="黑体" w:hAnsi="黑体" w:eastAsia="黑体" w:cs="黑体"/>
              <w:b/>
              <w:bCs/>
              <w:sz w:val="28"/>
              <w:szCs w:val="28"/>
            </w:rPr>
            <w:t>20</w:t>
          </w:r>
          <w:r>
            <w:rPr>
              <w:rFonts w:hint="eastAsia" w:ascii="黑体" w:hAnsi="黑体" w:eastAsia="黑体" w:cs="黑体"/>
              <w:b/>
              <w:bCs/>
              <w:sz w:val="28"/>
              <w:szCs w:val="28"/>
            </w:rPr>
            <w:fldChar w:fldCharType="end"/>
          </w:r>
          <w:r>
            <w:rPr>
              <w:rFonts w:hint="eastAsia" w:ascii="黑体" w:hAnsi="黑体" w:eastAsia="黑体" w:cs="黑体"/>
              <w:b/>
              <w:bCs/>
              <w:sz w:val="28"/>
              <w:szCs w:val="28"/>
              <w:lang w:val="en"/>
            </w:rPr>
            <w:fldChar w:fldCharType="end"/>
          </w:r>
        </w:p>
        <w:p>
          <w:pPr>
            <w:pStyle w:val="10"/>
            <w:tabs>
              <w:tab w:val="right" w:leader="dot" w:pos="8306"/>
            </w:tabs>
          </w:pPr>
          <w:r>
            <w:rPr>
              <w:rFonts w:hint="eastAsia" w:ascii="黑体" w:hAnsi="黑体" w:eastAsia="黑体" w:cs="黑体"/>
              <w:b/>
              <w:bCs/>
              <w:sz w:val="28"/>
              <w:szCs w:val="28"/>
              <w:lang w:val="en"/>
            </w:rPr>
            <w:fldChar w:fldCharType="begin"/>
          </w:r>
          <w:r>
            <w:rPr>
              <w:rFonts w:hint="eastAsia" w:ascii="黑体" w:hAnsi="黑体" w:eastAsia="黑体" w:cs="黑体"/>
              <w:b/>
              <w:bCs/>
              <w:sz w:val="28"/>
              <w:szCs w:val="28"/>
              <w:lang w:val="en"/>
            </w:rPr>
            <w:instrText xml:space="preserve"> HYPERLINK \l _Toc5660 </w:instrText>
          </w:r>
          <w:r>
            <w:rPr>
              <w:rFonts w:hint="eastAsia" w:ascii="黑体" w:hAnsi="黑体" w:eastAsia="黑体" w:cs="黑体"/>
              <w:b/>
              <w:bCs/>
              <w:sz w:val="28"/>
              <w:szCs w:val="28"/>
              <w:lang w:val="en"/>
            </w:rPr>
            <w:fldChar w:fldCharType="separate"/>
          </w:r>
          <w:r>
            <w:rPr>
              <w:rFonts w:hint="eastAsia" w:ascii="黑体" w:hAnsi="黑体" w:eastAsia="黑体" w:cs="黑体"/>
              <w:b/>
              <w:bCs/>
              <w:kern w:val="2"/>
              <w:sz w:val="28"/>
              <w:szCs w:val="28"/>
              <w:lang w:val="en-US" w:eastAsia="zh-CN"/>
            </w:rPr>
            <w:t>六</w:t>
          </w:r>
          <w:r>
            <w:rPr>
              <w:rFonts w:hint="eastAsia" w:ascii="黑体" w:hAnsi="黑体" w:eastAsia="黑体" w:cs="黑体"/>
              <w:b/>
              <w:bCs/>
              <w:kern w:val="2"/>
              <w:sz w:val="28"/>
              <w:szCs w:val="28"/>
              <w:lang w:val="en"/>
            </w:rPr>
            <w:t>、其他需要说明的问题</w:t>
          </w:r>
          <w:r>
            <w:rPr>
              <w:rFonts w:hint="eastAsia" w:ascii="黑体" w:hAnsi="黑体" w:eastAsia="黑体" w:cs="黑体"/>
              <w:b/>
              <w:bCs/>
              <w:sz w:val="28"/>
              <w:szCs w:val="28"/>
            </w:rPr>
            <w:tab/>
          </w:r>
          <w:r>
            <w:rPr>
              <w:rFonts w:hint="eastAsia" w:ascii="黑体" w:hAnsi="黑体" w:eastAsia="黑体" w:cs="黑体"/>
              <w:b/>
              <w:bCs/>
              <w:sz w:val="28"/>
              <w:szCs w:val="28"/>
            </w:rPr>
            <w:fldChar w:fldCharType="begin"/>
          </w:r>
          <w:r>
            <w:rPr>
              <w:rFonts w:hint="eastAsia" w:ascii="黑体" w:hAnsi="黑体" w:eastAsia="黑体" w:cs="黑体"/>
              <w:b/>
              <w:bCs/>
              <w:sz w:val="28"/>
              <w:szCs w:val="28"/>
            </w:rPr>
            <w:instrText xml:space="preserve"> PAGEREF _Toc5660 \h </w:instrText>
          </w:r>
          <w:r>
            <w:rPr>
              <w:rFonts w:hint="eastAsia" w:ascii="黑体" w:hAnsi="黑体" w:eastAsia="黑体" w:cs="黑体"/>
              <w:b/>
              <w:bCs/>
              <w:sz w:val="28"/>
              <w:szCs w:val="28"/>
            </w:rPr>
            <w:fldChar w:fldCharType="separate"/>
          </w:r>
          <w:r>
            <w:rPr>
              <w:rFonts w:hint="eastAsia" w:ascii="黑体" w:hAnsi="黑体" w:eastAsia="黑体" w:cs="黑体"/>
              <w:b/>
              <w:bCs/>
              <w:sz w:val="28"/>
              <w:szCs w:val="28"/>
            </w:rPr>
            <w:t>20</w:t>
          </w:r>
          <w:r>
            <w:rPr>
              <w:rFonts w:hint="eastAsia" w:ascii="黑体" w:hAnsi="黑体" w:eastAsia="黑体" w:cs="黑体"/>
              <w:b/>
              <w:bCs/>
              <w:sz w:val="28"/>
              <w:szCs w:val="28"/>
            </w:rPr>
            <w:fldChar w:fldCharType="end"/>
          </w:r>
          <w:r>
            <w:rPr>
              <w:rFonts w:hint="eastAsia" w:ascii="黑体" w:hAnsi="黑体" w:eastAsia="黑体" w:cs="黑体"/>
              <w:b/>
              <w:bCs/>
              <w:sz w:val="28"/>
              <w:szCs w:val="28"/>
              <w:lang w:val="en"/>
            </w:rPr>
            <w:fldChar w:fldCharType="end"/>
          </w:r>
        </w:p>
        <w:p>
          <w:pPr>
            <w:pStyle w:val="6"/>
            <w:adjustRightInd w:val="0"/>
            <w:snapToGrid w:val="0"/>
            <w:spacing w:line="600" w:lineRule="exact"/>
            <w:rPr>
              <w:lang w:val="en"/>
            </w:rPr>
            <w:sectPr>
              <w:footerReference r:id="rId3" w:type="default"/>
              <w:pgSz w:w="11906" w:h="16838"/>
              <w:pgMar w:top="1440" w:right="1800" w:bottom="1440" w:left="1800" w:header="851" w:footer="992" w:gutter="0"/>
              <w:pgNumType w:fmt="upperRoman" w:start="1"/>
              <w:cols w:space="425" w:num="1"/>
              <w:docGrid w:type="lines" w:linePitch="312" w:charSpace="0"/>
            </w:sectPr>
          </w:pPr>
          <w:r>
            <w:rPr>
              <w:rFonts w:hint="eastAsia" w:ascii="黑体" w:hAnsi="黑体" w:eastAsia="黑体" w:cs="黑体"/>
              <w:szCs w:val="28"/>
              <w:lang w:val="en"/>
            </w:rPr>
            <w:fldChar w:fldCharType="end"/>
          </w:r>
        </w:p>
      </w:sdtContent>
    </w:sdt>
    <w:p>
      <w:pPr>
        <w:adjustRightInd w:val="0"/>
        <w:snapToGrid w:val="0"/>
        <w:spacing w:line="240" w:lineRule="auto"/>
        <w:jc w:val="center"/>
        <w:rPr>
          <w:rFonts w:ascii="方正小标宋简体" w:hAnsi="方正小标宋简体" w:eastAsia="方正小标宋简体" w:cs="方正小标宋简体"/>
          <w:sz w:val="44"/>
          <w:szCs w:val="44"/>
          <w:lang w:val="en"/>
        </w:rPr>
      </w:pPr>
      <w:r>
        <w:rPr>
          <w:rFonts w:hint="eastAsia" w:ascii="方正小标宋简体" w:hAnsi="方正小标宋简体" w:eastAsia="方正小标宋简体" w:cs="方正小标宋简体"/>
          <w:sz w:val="44"/>
          <w:szCs w:val="44"/>
          <w:lang w:val="en"/>
        </w:rPr>
        <w:t>2021年度</w:t>
      </w:r>
      <w:r>
        <w:rPr>
          <w:rFonts w:hint="eastAsia" w:ascii="方正小标宋简体" w:hAnsi="方正小标宋简体" w:eastAsia="方正小标宋简体" w:cs="方正小标宋简体"/>
          <w:sz w:val="44"/>
          <w:szCs w:val="44"/>
          <w:lang w:val="en" w:eastAsia="zh-CN"/>
        </w:rPr>
        <w:t>会宁县财政局</w:t>
      </w:r>
      <w:r>
        <w:rPr>
          <w:rFonts w:hint="eastAsia" w:ascii="方正小标宋简体" w:hAnsi="方正小标宋简体" w:eastAsia="方正小标宋简体" w:cs="方正小标宋简体"/>
          <w:sz w:val="44"/>
          <w:szCs w:val="44"/>
          <w:lang w:val="en"/>
        </w:rPr>
        <w:t>部门预算执行情况绩效自评报告</w:t>
      </w:r>
    </w:p>
    <w:p>
      <w:pPr>
        <w:adjustRightInd w:val="0"/>
        <w:snapToGrid w:val="0"/>
        <w:spacing w:line="360" w:lineRule="auto"/>
        <w:rPr>
          <w:rFonts w:ascii="仿宋_GB2312" w:hAnsi="仿宋_GB2312" w:eastAsia="仿宋_GB2312" w:cs="仿宋_GB2312"/>
          <w:sz w:val="32"/>
          <w:szCs w:val="32"/>
          <w:lang w:val="en"/>
        </w:rPr>
      </w:pPr>
    </w:p>
    <w:p>
      <w:pPr>
        <w:adjustRightInd w:val="0"/>
        <w:snapToGrid w:val="0"/>
        <w:spacing w:line="360" w:lineRule="auto"/>
        <w:ind w:firstLine="658"/>
        <w:rPr>
          <w:rFonts w:eastAsia="仿宋_GB2312" w:cstheme="minorHAnsi"/>
          <w:sz w:val="32"/>
          <w:szCs w:val="32"/>
        </w:rPr>
      </w:pPr>
      <w:bookmarkStart w:id="1" w:name="_Hlk107661708"/>
      <w:bookmarkStart w:id="2" w:name="_Toc9838"/>
      <w:r>
        <w:rPr>
          <w:rFonts w:hint="eastAsia" w:ascii="仿宋_GB2312" w:hAnsi="仿宋_GB2312" w:eastAsia="仿宋_GB2312" w:cs="仿宋_GB2312"/>
          <w:kern w:val="28"/>
          <w:sz w:val="32"/>
          <w:szCs w:val="32"/>
        </w:rPr>
        <w:t>根据</w:t>
      </w:r>
      <w:bookmarkEnd w:id="1"/>
      <w:r>
        <w:rPr>
          <w:rFonts w:hint="eastAsia" w:ascii="仿宋_GB2312" w:hAnsi="仿宋_GB2312" w:eastAsia="仿宋_GB2312" w:cs="仿宋_GB2312"/>
          <w:kern w:val="28"/>
          <w:sz w:val="32"/>
          <w:szCs w:val="32"/>
          <w:lang w:eastAsia="zh-CN"/>
        </w:rPr>
        <w:t>《</w:t>
      </w:r>
      <w:r>
        <w:rPr>
          <w:rFonts w:hint="eastAsia" w:ascii="仿宋_GB2312" w:hAnsi="仿宋_GB2312" w:eastAsia="仿宋_GB2312" w:cs="仿宋_GB2312"/>
          <w:kern w:val="28"/>
          <w:sz w:val="32"/>
          <w:szCs w:val="32"/>
        </w:rPr>
        <w:t>会宁县财政局2022年财政支出绩效评价工作的计划</w:t>
      </w:r>
      <w:r>
        <w:rPr>
          <w:rFonts w:hint="eastAsia" w:ascii="仿宋_GB2312" w:hAnsi="仿宋_GB2312" w:eastAsia="仿宋_GB2312" w:cs="仿宋_GB2312"/>
          <w:kern w:val="28"/>
          <w:sz w:val="32"/>
          <w:szCs w:val="32"/>
          <w:lang w:eastAsia="zh-CN"/>
        </w:rPr>
        <w:t>》</w:t>
      </w:r>
      <w:r>
        <w:rPr>
          <w:rFonts w:hint="eastAsia" w:ascii="仿宋_GB2312" w:hAnsi="仿宋_GB2312" w:eastAsia="仿宋_GB2312" w:cs="仿宋_GB2312"/>
          <w:kern w:val="28"/>
          <w:sz w:val="32"/>
          <w:szCs w:val="32"/>
        </w:rPr>
        <w:t>，</w:t>
      </w:r>
      <w:r>
        <w:rPr>
          <w:rFonts w:hint="eastAsia" w:ascii="仿宋_GB2312" w:hAnsi="仿宋_GB2312" w:eastAsia="仿宋_GB2312" w:cs="仿宋_GB2312"/>
          <w:kern w:val="28"/>
          <w:sz w:val="32"/>
          <w:szCs w:val="32"/>
          <w:lang w:val="en-US" w:eastAsia="zh-CN"/>
        </w:rPr>
        <w:t>对会宁县财政局2021年度部门整体支出</w:t>
      </w:r>
      <w:r>
        <w:rPr>
          <w:rFonts w:hint="eastAsia" w:ascii="仿宋_GB2312" w:hAnsi="仿宋_GB2312" w:eastAsia="仿宋_GB2312" w:cs="仿宋_GB2312"/>
          <w:kern w:val="28"/>
          <w:sz w:val="32"/>
          <w:szCs w:val="32"/>
        </w:rPr>
        <w:t>采取单位自评价的方式，依照绩效目标表设置的绩效目标与绩效指标，</w:t>
      </w:r>
      <w:r>
        <w:rPr>
          <w:rFonts w:hint="eastAsia" w:ascii="仿宋_GB2312" w:hAnsi="仿宋_GB2312" w:eastAsia="仿宋_GB2312" w:cs="仿宋_GB2312"/>
          <w:kern w:val="28"/>
          <w:sz w:val="32"/>
          <w:szCs w:val="32"/>
          <w:lang w:val="en-US" w:eastAsia="zh-CN"/>
        </w:rPr>
        <w:t>对预算执行情况和年度绩效指标完成情况进行分析</w:t>
      </w:r>
      <w:r>
        <w:rPr>
          <w:rFonts w:hint="eastAsia" w:ascii="仿宋_GB2312" w:hAnsi="仿宋_GB2312" w:eastAsia="仿宋_GB2312" w:cs="仿宋_GB2312"/>
          <w:kern w:val="28"/>
          <w:sz w:val="32"/>
          <w:szCs w:val="32"/>
          <w:lang w:eastAsia="zh-CN"/>
        </w:rPr>
        <w:t>。</w:t>
      </w:r>
      <w:r>
        <w:rPr>
          <w:rFonts w:hint="eastAsia" w:ascii="仿宋_GB2312" w:hAnsi="仿宋_GB2312" w:eastAsia="仿宋_GB2312" w:cs="仿宋_GB2312"/>
          <w:kern w:val="28"/>
          <w:sz w:val="32"/>
          <w:szCs w:val="32"/>
        </w:rPr>
        <w:t>现将自评情况汇报如下：</w:t>
      </w:r>
    </w:p>
    <w:p>
      <w:pPr>
        <w:pStyle w:val="3"/>
        <w:adjustRightInd w:val="0"/>
        <w:snapToGrid w:val="0"/>
        <w:spacing w:before="0" w:after="0" w:line="360" w:lineRule="auto"/>
        <w:ind w:firstLine="643" w:firstLineChars="200"/>
        <w:rPr>
          <w:rFonts w:ascii="黑体" w:hAnsi="黑体" w:eastAsia="黑体" w:cs="黑体"/>
          <w:b/>
          <w:bCs/>
          <w:kern w:val="2"/>
          <w:sz w:val="32"/>
          <w:szCs w:val="32"/>
          <w:lang w:val="en"/>
        </w:rPr>
      </w:pPr>
      <w:bookmarkStart w:id="3" w:name="_Toc6844"/>
      <w:r>
        <w:rPr>
          <w:rFonts w:hint="eastAsia" w:ascii="黑体" w:hAnsi="黑体" w:eastAsia="黑体" w:cs="黑体"/>
          <w:b/>
          <w:bCs/>
          <w:kern w:val="2"/>
          <w:sz w:val="32"/>
          <w:szCs w:val="32"/>
          <w:lang w:val="en"/>
        </w:rPr>
        <w:t>一、基本情况</w:t>
      </w:r>
      <w:bookmarkEnd w:id="2"/>
      <w:bookmarkEnd w:id="3"/>
    </w:p>
    <w:p>
      <w:pPr>
        <w:pStyle w:val="4"/>
        <w:adjustRightInd w:val="0"/>
        <w:snapToGrid w:val="0"/>
        <w:spacing w:before="0" w:after="0" w:line="360" w:lineRule="auto"/>
        <w:ind w:left="0" w:leftChars="0" w:firstLine="643" w:firstLineChars="200"/>
        <w:rPr>
          <w:lang w:val="en"/>
        </w:rPr>
      </w:pPr>
      <w:bookmarkStart w:id="4" w:name="_Toc29674"/>
      <w:r>
        <w:rPr>
          <w:rFonts w:hint="eastAsia"/>
          <w:lang w:val="en"/>
        </w:rPr>
        <w:t>（一）部门主要职能</w:t>
      </w:r>
      <w:bookmarkEnd w:id="4"/>
    </w:p>
    <w:p>
      <w:pPr>
        <w:adjustRightInd w:val="0"/>
        <w:snapToGrid w:val="0"/>
        <w:spacing w:line="360" w:lineRule="auto"/>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根据《中共</w:t>
      </w:r>
      <w:r>
        <w:rPr>
          <w:rFonts w:hint="eastAsia" w:ascii="仿宋_GB2312" w:hAnsi="仿宋_GB2312" w:eastAsia="仿宋_GB2312" w:cs="仿宋_GB2312"/>
          <w:sz w:val="32"/>
          <w:szCs w:val="32"/>
          <w:lang w:val="en-US" w:eastAsia="zh-CN"/>
        </w:rPr>
        <w:t>白银市委</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白银市人民政府</w:t>
      </w:r>
      <w:r>
        <w:rPr>
          <w:rFonts w:hint="eastAsia" w:ascii="仿宋_GB2312" w:hAnsi="仿宋_GB2312" w:eastAsia="仿宋_GB2312" w:cs="仿宋_GB2312"/>
          <w:sz w:val="32"/>
          <w:szCs w:val="32"/>
          <w:lang w:val="en"/>
        </w:rPr>
        <w:t>关于印发〈</w:t>
      </w:r>
      <w:r>
        <w:rPr>
          <w:rFonts w:hint="eastAsia" w:ascii="仿宋_GB2312" w:hAnsi="仿宋_GB2312" w:eastAsia="仿宋_GB2312" w:cs="仿宋_GB2312"/>
          <w:sz w:val="32"/>
          <w:szCs w:val="32"/>
          <w:lang w:val="en-US" w:eastAsia="zh-CN"/>
        </w:rPr>
        <w:t>会宁县机构改革方案</w:t>
      </w:r>
      <w:r>
        <w:rPr>
          <w:rFonts w:hint="eastAsia" w:ascii="仿宋_GB2312" w:hAnsi="仿宋_GB2312" w:eastAsia="仿宋_GB2312" w:cs="仿宋_GB2312"/>
          <w:sz w:val="32"/>
          <w:szCs w:val="32"/>
          <w:lang w:val="en"/>
        </w:rPr>
        <w:t>〉的通知》(</w:t>
      </w:r>
      <w:r>
        <w:rPr>
          <w:rFonts w:hint="eastAsia" w:ascii="仿宋_GB2312" w:hAnsi="仿宋_GB2312" w:eastAsia="仿宋_GB2312" w:cs="仿宋_GB2312"/>
          <w:sz w:val="32"/>
          <w:szCs w:val="32"/>
          <w:lang w:val="en-US" w:eastAsia="zh-CN"/>
        </w:rPr>
        <w:t>市委发</w:t>
      </w:r>
      <w:r>
        <w:rPr>
          <w:rFonts w:hint="eastAsia" w:ascii="仿宋_GB2312" w:hAnsi="仿宋_GB2312" w:eastAsia="仿宋_GB2312" w:cs="仿宋_GB2312"/>
          <w:sz w:val="32"/>
          <w:szCs w:val="32"/>
          <w:lang w:val="en"/>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val="en"/>
        </w:rPr>
        <w:t>号）</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lang w:val="en"/>
        </w:rPr>
        <w:t>《中共</w:t>
      </w:r>
      <w:r>
        <w:rPr>
          <w:rFonts w:hint="eastAsia" w:ascii="仿宋_GB2312" w:hAnsi="仿宋_GB2312" w:eastAsia="仿宋_GB2312" w:cs="仿宋_GB2312"/>
          <w:sz w:val="32"/>
          <w:szCs w:val="32"/>
          <w:lang w:val="en-US" w:eastAsia="zh-CN"/>
        </w:rPr>
        <w:t>会宁县委办公室</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会宁县人民政府办公室</w:t>
      </w:r>
      <w:r>
        <w:rPr>
          <w:rFonts w:hint="eastAsia" w:ascii="仿宋_GB2312" w:hAnsi="仿宋_GB2312" w:eastAsia="仿宋_GB2312" w:cs="仿宋_GB2312"/>
          <w:sz w:val="32"/>
          <w:szCs w:val="32"/>
          <w:lang w:val="en"/>
        </w:rPr>
        <w:t>关于印发〈</w:t>
      </w:r>
      <w:r>
        <w:rPr>
          <w:rFonts w:hint="eastAsia" w:ascii="仿宋_GB2312" w:hAnsi="仿宋_GB2312" w:eastAsia="仿宋_GB2312" w:cs="仿宋_GB2312"/>
          <w:sz w:val="32"/>
          <w:szCs w:val="32"/>
          <w:lang w:val="en-US" w:eastAsia="zh-CN"/>
        </w:rPr>
        <w:t>会宁县财政局职能配置、内设机构和人员编制</w:t>
      </w:r>
      <w:r>
        <w:rPr>
          <w:rFonts w:hint="eastAsia" w:ascii="仿宋_GB2312" w:hAnsi="仿宋_GB2312" w:eastAsia="仿宋_GB2312" w:cs="仿宋_GB2312"/>
          <w:sz w:val="32"/>
          <w:szCs w:val="32"/>
          <w:lang w:val="en"/>
        </w:rPr>
        <w:t>〉的通知》(</w:t>
      </w:r>
      <w:r>
        <w:rPr>
          <w:rFonts w:hint="eastAsia" w:ascii="仿宋_GB2312" w:hAnsi="仿宋_GB2312" w:eastAsia="仿宋_GB2312" w:cs="仿宋_GB2312"/>
          <w:sz w:val="32"/>
          <w:szCs w:val="32"/>
          <w:lang w:val="en-US" w:eastAsia="zh-CN"/>
        </w:rPr>
        <w:t>县委办发</w:t>
      </w:r>
      <w:r>
        <w:rPr>
          <w:rFonts w:hint="eastAsia" w:ascii="仿宋_GB2312" w:hAnsi="仿宋_GB2312" w:eastAsia="仿宋_GB2312" w:cs="仿宋_GB2312"/>
          <w:sz w:val="32"/>
          <w:szCs w:val="32"/>
          <w:lang w:val="en"/>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lang w:val="en-US" w:eastAsia="zh-CN"/>
        </w:rPr>
        <w:t>49</w:t>
      </w:r>
      <w:r>
        <w:rPr>
          <w:rFonts w:hint="eastAsia" w:ascii="仿宋_GB2312" w:hAnsi="仿宋_GB2312" w:eastAsia="仿宋_GB2312" w:cs="仿宋_GB2312"/>
          <w:sz w:val="32"/>
          <w:szCs w:val="32"/>
          <w:lang w:val="en"/>
        </w:rPr>
        <w:t>号），</w:t>
      </w:r>
      <w:r>
        <w:rPr>
          <w:rFonts w:hint="eastAsia" w:ascii="仿宋_GB2312" w:hAnsi="仿宋_GB2312" w:eastAsia="仿宋_GB2312" w:cs="仿宋_GB2312"/>
          <w:sz w:val="32"/>
          <w:szCs w:val="32"/>
          <w:lang w:val="en" w:eastAsia="zh-CN"/>
        </w:rPr>
        <w:t>会宁县财政局</w:t>
      </w:r>
      <w:r>
        <w:rPr>
          <w:rFonts w:hint="eastAsia" w:ascii="仿宋_GB2312" w:hAnsi="仿宋_GB2312" w:eastAsia="仿宋_GB2312" w:cs="仿宋_GB2312"/>
          <w:sz w:val="32"/>
          <w:szCs w:val="32"/>
          <w:lang w:val="en"/>
        </w:rPr>
        <w:t>是</w:t>
      </w:r>
      <w:r>
        <w:rPr>
          <w:rFonts w:hint="eastAsia" w:ascii="仿宋_GB2312" w:hAnsi="仿宋_GB2312" w:eastAsia="仿宋_GB2312" w:cs="仿宋_GB2312"/>
          <w:sz w:val="32"/>
          <w:szCs w:val="32"/>
          <w:lang w:val="en-US" w:eastAsia="zh-CN"/>
        </w:rPr>
        <w:t>县政府工作</w:t>
      </w:r>
      <w:r>
        <w:rPr>
          <w:rFonts w:hint="eastAsia" w:ascii="仿宋_GB2312" w:hAnsi="仿宋_GB2312" w:eastAsia="仿宋_GB2312" w:cs="仿宋_GB2312"/>
          <w:sz w:val="32"/>
          <w:szCs w:val="32"/>
          <w:lang w:val="en"/>
        </w:rPr>
        <w:t>部门，</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lang w:val="en"/>
        </w:rPr>
        <w:t>正</w:t>
      </w:r>
      <w:r>
        <w:rPr>
          <w:rFonts w:hint="eastAsia" w:ascii="仿宋_GB2312" w:hAnsi="仿宋_GB2312" w:eastAsia="仿宋_GB2312" w:cs="仿宋_GB2312"/>
          <w:sz w:val="32"/>
          <w:szCs w:val="32"/>
          <w:lang w:val="en-US" w:eastAsia="zh-CN"/>
        </w:rPr>
        <w:t>科</w:t>
      </w:r>
      <w:r>
        <w:rPr>
          <w:rFonts w:hint="eastAsia" w:ascii="仿宋_GB2312" w:hAnsi="仿宋_GB2312" w:eastAsia="仿宋_GB2312" w:cs="仿宋_GB2312"/>
          <w:sz w:val="32"/>
          <w:szCs w:val="32"/>
          <w:lang w:val="en"/>
        </w:rPr>
        <w:t>级单位</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负责</w:t>
      </w:r>
      <w:r>
        <w:rPr>
          <w:rFonts w:hint="eastAsia" w:ascii="仿宋_GB2312" w:hAnsi="仿宋_GB2312" w:eastAsia="仿宋_GB2312" w:cs="仿宋_GB2312"/>
          <w:sz w:val="32"/>
          <w:szCs w:val="32"/>
          <w:lang w:val="en"/>
        </w:rPr>
        <w:t>贯彻落实中央和省</w:t>
      </w:r>
      <w:r>
        <w:rPr>
          <w:rFonts w:hint="eastAsia" w:ascii="仿宋_GB2312" w:hAnsi="仿宋_GB2312" w:eastAsia="仿宋_GB2312" w:cs="仿宋_GB2312"/>
          <w:sz w:val="32"/>
          <w:szCs w:val="32"/>
          <w:lang w:val="en-US" w:eastAsia="zh-CN"/>
        </w:rPr>
        <w:t>市县</w:t>
      </w:r>
      <w:r>
        <w:rPr>
          <w:rFonts w:hint="eastAsia" w:ascii="仿宋_GB2312" w:hAnsi="仿宋_GB2312" w:eastAsia="仿宋_GB2312" w:cs="仿宋_GB2312"/>
          <w:sz w:val="32"/>
          <w:szCs w:val="32"/>
          <w:lang w:val="en"/>
        </w:rPr>
        <w:t>委关于</w:t>
      </w:r>
      <w:r>
        <w:rPr>
          <w:rFonts w:hint="eastAsia" w:ascii="仿宋_GB2312" w:hAnsi="仿宋_GB2312" w:eastAsia="仿宋_GB2312" w:cs="仿宋_GB2312"/>
          <w:sz w:val="32"/>
          <w:szCs w:val="32"/>
          <w:lang w:val="en-US" w:eastAsia="zh-CN"/>
        </w:rPr>
        <w:t>财政</w:t>
      </w:r>
      <w:r>
        <w:rPr>
          <w:rFonts w:hint="eastAsia" w:ascii="仿宋_GB2312" w:hAnsi="仿宋_GB2312" w:eastAsia="仿宋_GB2312" w:cs="仿宋_GB2312"/>
          <w:sz w:val="32"/>
          <w:szCs w:val="32"/>
          <w:lang w:val="en"/>
        </w:rPr>
        <w:t>工作的方针政策和决策部署，在履行职责过程中坚持和加强党对</w:t>
      </w:r>
      <w:r>
        <w:rPr>
          <w:rFonts w:hint="eastAsia" w:ascii="仿宋_GB2312" w:hAnsi="仿宋_GB2312" w:eastAsia="仿宋_GB2312" w:cs="仿宋_GB2312"/>
          <w:sz w:val="32"/>
          <w:szCs w:val="32"/>
          <w:lang w:val="en-US" w:eastAsia="zh-CN"/>
        </w:rPr>
        <w:t>财政</w:t>
      </w:r>
      <w:r>
        <w:rPr>
          <w:rFonts w:hint="eastAsia" w:ascii="仿宋_GB2312" w:hAnsi="仿宋_GB2312" w:eastAsia="仿宋_GB2312" w:cs="仿宋_GB2312"/>
          <w:sz w:val="32"/>
          <w:szCs w:val="32"/>
          <w:lang w:val="en"/>
        </w:rPr>
        <w:t>工作的集中统一领导。主要职责是：</w:t>
      </w:r>
    </w:p>
    <w:p>
      <w:pPr>
        <w:adjustRightInd w:val="0"/>
        <w:snapToGrid w:val="0"/>
        <w:spacing w:line="360" w:lineRule="auto"/>
        <w:ind w:firstLine="658"/>
        <w:rPr>
          <w:rFonts w:hint="eastAsia" w:ascii="仿宋_GB2312" w:hAnsi="仿宋_GB2312" w:eastAsia="仿宋_GB2312" w:cs="仿宋_GB2312"/>
          <w:kern w:val="28"/>
          <w:sz w:val="32"/>
          <w:szCs w:val="32"/>
          <w:lang w:val="en"/>
        </w:rPr>
      </w:pPr>
      <w:r>
        <w:rPr>
          <w:rFonts w:hint="eastAsia" w:ascii="仿宋_GB2312" w:hAnsi="仿宋_GB2312" w:eastAsia="仿宋_GB2312" w:cs="仿宋_GB2312"/>
          <w:kern w:val="28"/>
          <w:sz w:val="32"/>
          <w:szCs w:val="32"/>
        </w:rPr>
        <w:t>1.</w:t>
      </w:r>
      <w:r>
        <w:rPr>
          <w:rFonts w:hint="eastAsia" w:ascii="仿宋_GB2312" w:hAnsi="仿宋_GB2312" w:eastAsia="仿宋_GB2312" w:cs="仿宋_GB2312"/>
          <w:kern w:val="28"/>
          <w:sz w:val="32"/>
          <w:szCs w:val="32"/>
          <w:lang w:val="en"/>
        </w:rPr>
        <w:t>贯彻执行国家财政、税收、国有资产管理的法律法规和方针政策，拟定全县财政、税收、国有资产管理等方面的规范性文件和制度并组织实施。</w:t>
      </w:r>
    </w:p>
    <w:p>
      <w:pPr>
        <w:adjustRightInd w:val="0"/>
        <w:snapToGrid w:val="0"/>
        <w:spacing w:line="360" w:lineRule="auto"/>
        <w:ind w:firstLine="658"/>
        <w:rPr>
          <w:rFonts w:hint="eastAsia" w:ascii="仿宋_GB2312" w:hAnsi="仿宋_GB2312" w:eastAsia="仿宋_GB2312" w:cs="仿宋_GB2312"/>
          <w:kern w:val="28"/>
          <w:sz w:val="32"/>
          <w:szCs w:val="32"/>
          <w:lang w:val="en"/>
        </w:rPr>
      </w:pPr>
      <w:r>
        <w:rPr>
          <w:rFonts w:hint="eastAsia" w:ascii="仿宋_GB2312" w:hAnsi="仿宋_GB2312" w:eastAsia="仿宋_GB2312" w:cs="仿宋_GB2312"/>
          <w:kern w:val="28"/>
          <w:sz w:val="32"/>
          <w:szCs w:val="32"/>
          <w:lang w:val="en-US" w:eastAsia="zh-CN"/>
        </w:rPr>
        <w:t>2.</w:t>
      </w:r>
      <w:r>
        <w:rPr>
          <w:rFonts w:hint="eastAsia" w:ascii="仿宋_GB2312" w:hAnsi="仿宋_GB2312" w:eastAsia="仿宋_GB2312" w:cs="仿宋_GB2312"/>
          <w:kern w:val="28"/>
          <w:sz w:val="32"/>
          <w:szCs w:val="32"/>
          <w:lang w:val="en"/>
        </w:rPr>
        <w:t>负责制定全县财政工作中长期规划和财政体制改革的方案并组织实施，参与全县宏观经济政策的制定，发挥财政在全县经济社会发展中的服务保障功能。</w:t>
      </w:r>
    </w:p>
    <w:p>
      <w:pPr>
        <w:adjustRightInd w:val="0"/>
        <w:snapToGrid w:val="0"/>
        <w:spacing w:line="360" w:lineRule="auto"/>
        <w:ind w:firstLine="658"/>
        <w:rPr>
          <w:rFonts w:hint="eastAsia" w:ascii="仿宋_GB2312" w:hAnsi="仿宋_GB2312" w:eastAsia="仿宋_GB2312" w:cs="仿宋_GB2312"/>
          <w:kern w:val="28"/>
          <w:sz w:val="32"/>
          <w:szCs w:val="32"/>
          <w:lang w:val="en"/>
        </w:rPr>
      </w:pPr>
      <w:r>
        <w:rPr>
          <w:rFonts w:hint="eastAsia" w:ascii="仿宋_GB2312" w:hAnsi="仿宋_GB2312" w:eastAsia="仿宋_GB2312" w:cs="仿宋_GB2312"/>
          <w:kern w:val="28"/>
          <w:sz w:val="32"/>
          <w:szCs w:val="32"/>
          <w:lang w:val="en-US" w:eastAsia="zh-CN"/>
        </w:rPr>
        <w:t>3.</w:t>
      </w:r>
      <w:r>
        <w:rPr>
          <w:rFonts w:hint="eastAsia" w:ascii="仿宋_GB2312" w:hAnsi="仿宋_GB2312" w:eastAsia="仿宋_GB2312" w:cs="仿宋_GB2312"/>
          <w:kern w:val="28"/>
          <w:sz w:val="32"/>
          <w:szCs w:val="32"/>
          <w:lang w:val="en"/>
        </w:rPr>
        <w:t>组织执行中央与地方、国家与企业的分配政策,拟定运用财税政策实施宏观调控和综合平衡社会财力的制度和措施。</w:t>
      </w:r>
    </w:p>
    <w:p>
      <w:pPr>
        <w:adjustRightInd w:val="0"/>
        <w:snapToGrid w:val="0"/>
        <w:spacing w:line="360" w:lineRule="auto"/>
        <w:ind w:firstLine="658"/>
        <w:rPr>
          <w:rFonts w:hint="eastAsia" w:ascii="仿宋_GB2312" w:hAnsi="仿宋_GB2312" w:eastAsia="仿宋_GB2312" w:cs="仿宋_GB2312"/>
          <w:kern w:val="28"/>
          <w:sz w:val="32"/>
          <w:szCs w:val="32"/>
          <w:lang w:val="en"/>
        </w:rPr>
      </w:pPr>
      <w:r>
        <w:rPr>
          <w:rFonts w:hint="eastAsia" w:ascii="仿宋_GB2312" w:hAnsi="仿宋_GB2312" w:eastAsia="仿宋_GB2312" w:cs="仿宋_GB2312"/>
          <w:kern w:val="28"/>
          <w:sz w:val="32"/>
          <w:szCs w:val="32"/>
          <w:lang w:val="en-US" w:eastAsia="zh-CN"/>
        </w:rPr>
        <w:t>4.</w:t>
      </w:r>
      <w:r>
        <w:rPr>
          <w:rFonts w:hint="eastAsia" w:ascii="仿宋_GB2312" w:hAnsi="仿宋_GB2312" w:eastAsia="仿宋_GB2312" w:cs="仿宋_GB2312"/>
          <w:kern w:val="28"/>
          <w:sz w:val="32"/>
          <w:szCs w:val="32"/>
          <w:lang w:val="en"/>
        </w:rPr>
        <w:t>负责管理全县各项财政收支，编制年度财政预决算草案并组织执行。组织制定经费开支标准、定额，审核批复各乡镇和县直各部门年度预决算。受县政府委托，向县人民代表大会及其常务会报告财政预算、执行和决算等情况。推进村财乡管村用、乡财县管、国库集中支付等各项财政管理方式改革。负责全县预决算公开工作。</w:t>
      </w:r>
    </w:p>
    <w:p>
      <w:pPr>
        <w:adjustRightInd w:val="0"/>
        <w:snapToGrid w:val="0"/>
        <w:spacing w:line="360" w:lineRule="auto"/>
        <w:ind w:firstLine="658"/>
        <w:rPr>
          <w:rFonts w:hint="eastAsia" w:ascii="仿宋_GB2312" w:hAnsi="仿宋_GB2312" w:eastAsia="仿宋_GB2312" w:cs="仿宋_GB2312"/>
          <w:kern w:val="28"/>
          <w:sz w:val="32"/>
          <w:szCs w:val="32"/>
          <w:lang w:val="en"/>
        </w:rPr>
      </w:pPr>
      <w:r>
        <w:rPr>
          <w:rFonts w:hint="eastAsia" w:ascii="仿宋_GB2312" w:hAnsi="仿宋_GB2312" w:eastAsia="仿宋_GB2312" w:cs="仿宋_GB2312"/>
          <w:kern w:val="28"/>
          <w:sz w:val="32"/>
          <w:szCs w:val="32"/>
          <w:lang w:val="en-US" w:eastAsia="zh-CN"/>
        </w:rPr>
        <w:t>5.</w:t>
      </w:r>
      <w:r>
        <w:rPr>
          <w:rFonts w:hint="eastAsia" w:ascii="仿宋_GB2312" w:hAnsi="仿宋_GB2312" w:eastAsia="仿宋_GB2312" w:cs="仿宋_GB2312"/>
          <w:kern w:val="28"/>
          <w:sz w:val="32"/>
          <w:szCs w:val="32"/>
          <w:lang w:val="en"/>
        </w:rPr>
        <w:t>负责管理政府非税收入，按规定管理行政事业性收费及政府性基金，承担住房公积金财政监督管理责任，负责管理财政票据。</w:t>
      </w:r>
    </w:p>
    <w:p>
      <w:pPr>
        <w:adjustRightInd w:val="0"/>
        <w:snapToGrid w:val="0"/>
        <w:spacing w:line="360" w:lineRule="auto"/>
        <w:ind w:firstLine="658"/>
        <w:rPr>
          <w:rFonts w:hint="eastAsia" w:ascii="仿宋_GB2312" w:hAnsi="仿宋_GB2312" w:eastAsia="仿宋_GB2312" w:cs="仿宋_GB2312"/>
          <w:kern w:val="28"/>
          <w:sz w:val="32"/>
          <w:szCs w:val="32"/>
          <w:lang w:val="en"/>
        </w:rPr>
      </w:pPr>
      <w:r>
        <w:rPr>
          <w:rFonts w:hint="eastAsia" w:ascii="仿宋_GB2312" w:hAnsi="仿宋_GB2312" w:eastAsia="仿宋_GB2312" w:cs="仿宋_GB2312"/>
          <w:kern w:val="28"/>
          <w:sz w:val="32"/>
          <w:szCs w:val="32"/>
          <w:lang w:val="en-US" w:eastAsia="zh-CN"/>
        </w:rPr>
        <w:t>6.</w:t>
      </w:r>
      <w:r>
        <w:rPr>
          <w:rFonts w:hint="eastAsia" w:ascii="仿宋_GB2312" w:hAnsi="仿宋_GB2312" w:eastAsia="仿宋_GB2312" w:cs="仿宋_GB2312"/>
          <w:kern w:val="28"/>
          <w:sz w:val="32"/>
          <w:szCs w:val="32"/>
          <w:lang w:val="en"/>
        </w:rPr>
        <w:t>制定和实施全县国库管理制度、国库集中收付制度，指导和监督国家金库会宁支库业务，按规定开展国库现金管理工作。负责制定全县政府采购制度并监督管理。开展全县政府采购管理工作。</w:t>
      </w:r>
    </w:p>
    <w:p>
      <w:pPr>
        <w:adjustRightInd w:val="0"/>
        <w:snapToGrid w:val="0"/>
        <w:spacing w:line="360" w:lineRule="auto"/>
        <w:ind w:firstLine="658"/>
        <w:rPr>
          <w:rFonts w:hint="eastAsia" w:ascii="仿宋_GB2312" w:hAnsi="仿宋_GB2312" w:eastAsia="仿宋_GB2312" w:cs="仿宋_GB2312"/>
          <w:kern w:val="28"/>
          <w:sz w:val="32"/>
          <w:szCs w:val="32"/>
          <w:lang w:val="en"/>
        </w:rPr>
      </w:pPr>
      <w:r>
        <w:rPr>
          <w:rFonts w:hint="eastAsia" w:ascii="仿宋_GB2312" w:hAnsi="仿宋_GB2312" w:eastAsia="仿宋_GB2312" w:cs="仿宋_GB2312"/>
          <w:kern w:val="28"/>
          <w:sz w:val="32"/>
          <w:szCs w:val="32"/>
          <w:lang w:val="en-US" w:eastAsia="zh-CN"/>
        </w:rPr>
        <w:t>7.</w:t>
      </w:r>
      <w:r>
        <w:rPr>
          <w:rFonts w:hint="eastAsia" w:ascii="仿宋_GB2312" w:hAnsi="仿宋_GB2312" w:eastAsia="仿宋_GB2312" w:cs="仿宋_GB2312"/>
          <w:kern w:val="28"/>
          <w:sz w:val="32"/>
          <w:szCs w:val="32"/>
          <w:lang w:val="en"/>
        </w:rPr>
        <w:t>负责制定需要全县统一规定的公用经费开支标准和支出政策，负责全县行政事业单位国有资产监督管理工作。负责编制、汇总审核全县国有资本经营预决算草案。</w:t>
      </w:r>
    </w:p>
    <w:p>
      <w:pPr>
        <w:adjustRightInd w:val="0"/>
        <w:snapToGrid w:val="0"/>
        <w:spacing w:line="360" w:lineRule="auto"/>
        <w:ind w:firstLine="658"/>
        <w:rPr>
          <w:rFonts w:hint="eastAsia" w:ascii="仿宋_GB2312" w:hAnsi="仿宋_GB2312" w:eastAsia="仿宋_GB2312" w:cs="仿宋_GB2312"/>
          <w:kern w:val="28"/>
          <w:sz w:val="32"/>
          <w:szCs w:val="32"/>
          <w:lang w:val="en"/>
        </w:rPr>
      </w:pPr>
      <w:r>
        <w:rPr>
          <w:rFonts w:hint="eastAsia" w:ascii="仿宋_GB2312" w:hAnsi="仿宋_GB2312" w:eastAsia="仿宋_GB2312" w:cs="仿宋_GB2312"/>
          <w:kern w:val="28"/>
          <w:sz w:val="32"/>
          <w:szCs w:val="32"/>
          <w:lang w:val="en-US" w:eastAsia="zh-CN"/>
        </w:rPr>
        <w:t>8.</w:t>
      </w:r>
      <w:r>
        <w:rPr>
          <w:rFonts w:hint="eastAsia" w:ascii="仿宋_GB2312" w:hAnsi="仿宋_GB2312" w:eastAsia="仿宋_GB2312" w:cs="仿宋_GB2312"/>
          <w:kern w:val="28"/>
          <w:sz w:val="32"/>
          <w:szCs w:val="32"/>
          <w:lang w:val="en"/>
        </w:rPr>
        <w:t xml:space="preserve">负责办理和监督全县经济发展的财政支出、政府性投资项目的财政拨款，贯彻制定基本建设财务制度，负责资金预算安排、审核、拨付工作，负责有关政策性补贴资金的财政管理工作。 </w:t>
      </w:r>
    </w:p>
    <w:p>
      <w:pPr>
        <w:adjustRightInd w:val="0"/>
        <w:snapToGrid w:val="0"/>
        <w:spacing w:line="360" w:lineRule="auto"/>
        <w:ind w:firstLine="658"/>
        <w:rPr>
          <w:rFonts w:hint="eastAsia" w:ascii="仿宋_GB2312" w:hAnsi="仿宋_GB2312" w:eastAsia="仿宋_GB2312" w:cs="仿宋_GB2312"/>
          <w:kern w:val="28"/>
          <w:sz w:val="32"/>
          <w:szCs w:val="32"/>
          <w:lang w:val="en"/>
        </w:rPr>
      </w:pPr>
      <w:r>
        <w:rPr>
          <w:rFonts w:hint="eastAsia" w:ascii="仿宋_GB2312" w:hAnsi="仿宋_GB2312" w:eastAsia="仿宋_GB2312" w:cs="仿宋_GB2312"/>
          <w:kern w:val="28"/>
          <w:sz w:val="32"/>
          <w:szCs w:val="32"/>
          <w:lang w:val="en-US" w:eastAsia="zh-CN"/>
        </w:rPr>
        <w:t>9.</w:t>
      </w:r>
      <w:r>
        <w:rPr>
          <w:rFonts w:hint="eastAsia" w:ascii="仿宋_GB2312" w:hAnsi="仿宋_GB2312" w:eastAsia="仿宋_GB2312" w:cs="仿宋_GB2312"/>
          <w:kern w:val="28"/>
          <w:sz w:val="32"/>
          <w:szCs w:val="32"/>
          <w:lang w:val="en"/>
        </w:rPr>
        <w:t>管理全县社会保障和就业的财政性支出，加强基层医疗卫生机构财务收支“两条线”管理工作，拟订社会保障资金（基金）的财务管理制度，编制县级社会保障预决算草案。</w:t>
      </w:r>
    </w:p>
    <w:p>
      <w:pPr>
        <w:adjustRightInd w:val="0"/>
        <w:snapToGrid w:val="0"/>
        <w:spacing w:line="360" w:lineRule="auto"/>
        <w:ind w:firstLine="658"/>
        <w:rPr>
          <w:rFonts w:hint="eastAsia" w:ascii="仿宋_GB2312" w:hAnsi="仿宋_GB2312" w:eastAsia="仿宋_GB2312" w:cs="仿宋_GB2312"/>
          <w:kern w:val="28"/>
          <w:sz w:val="32"/>
          <w:szCs w:val="32"/>
          <w:lang w:val="en"/>
        </w:rPr>
      </w:pPr>
      <w:r>
        <w:rPr>
          <w:rFonts w:hint="eastAsia" w:ascii="仿宋_GB2312" w:hAnsi="仿宋_GB2312" w:eastAsia="仿宋_GB2312" w:cs="仿宋_GB2312"/>
          <w:kern w:val="28"/>
          <w:sz w:val="32"/>
          <w:szCs w:val="32"/>
          <w:lang w:val="en-US" w:eastAsia="zh-CN"/>
        </w:rPr>
        <w:t>10.</w:t>
      </w:r>
      <w:r>
        <w:rPr>
          <w:rFonts w:hint="eastAsia" w:ascii="仿宋_GB2312" w:hAnsi="仿宋_GB2312" w:eastAsia="仿宋_GB2312" w:cs="仿宋_GB2312"/>
          <w:kern w:val="28"/>
          <w:sz w:val="32"/>
          <w:szCs w:val="32"/>
          <w:lang w:val="en"/>
        </w:rPr>
        <w:t>贯彻执行政府国内外债务管理政策、制度和办法，管理政府贷款业务，承担外国政府、国际金融组织以及相关的联合融资贷款赠款项目的资金管理工作。</w:t>
      </w:r>
    </w:p>
    <w:p>
      <w:pPr>
        <w:adjustRightInd w:val="0"/>
        <w:snapToGrid w:val="0"/>
        <w:spacing w:line="360" w:lineRule="auto"/>
        <w:ind w:firstLine="658"/>
        <w:rPr>
          <w:rFonts w:hint="eastAsia" w:ascii="仿宋_GB2312" w:hAnsi="仿宋_GB2312" w:eastAsia="仿宋_GB2312" w:cs="仿宋_GB2312"/>
          <w:kern w:val="28"/>
          <w:sz w:val="32"/>
          <w:szCs w:val="32"/>
          <w:lang w:val="en"/>
        </w:rPr>
      </w:pPr>
      <w:r>
        <w:rPr>
          <w:rFonts w:hint="eastAsia" w:ascii="仿宋_GB2312" w:hAnsi="仿宋_GB2312" w:eastAsia="仿宋_GB2312" w:cs="仿宋_GB2312"/>
          <w:kern w:val="28"/>
          <w:sz w:val="32"/>
          <w:szCs w:val="32"/>
          <w:lang w:val="en-US" w:eastAsia="zh-CN"/>
        </w:rPr>
        <w:t>11.</w:t>
      </w:r>
      <w:r>
        <w:rPr>
          <w:rFonts w:hint="eastAsia" w:ascii="仿宋_GB2312" w:hAnsi="仿宋_GB2312" w:eastAsia="仿宋_GB2312" w:cs="仿宋_GB2312"/>
          <w:kern w:val="28"/>
          <w:sz w:val="32"/>
          <w:szCs w:val="32"/>
          <w:lang w:val="en"/>
        </w:rPr>
        <w:t>贯彻执行会计法规和制度，管理全县的会计工作，监督和规范会计行为。</w:t>
      </w:r>
    </w:p>
    <w:p>
      <w:pPr>
        <w:adjustRightInd w:val="0"/>
        <w:snapToGrid w:val="0"/>
        <w:spacing w:line="360" w:lineRule="auto"/>
        <w:ind w:firstLine="658"/>
        <w:rPr>
          <w:rFonts w:hint="eastAsia" w:ascii="仿宋_GB2312" w:hAnsi="仿宋_GB2312" w:eastAsia="仿宋_GB2312" w:cs="仿宋_GB2312"/>
          <w:kern w:val="28"/>
          <w:sz w:val="32"/>
          <w:szCs w:val="32"/>
          <w:lang w:val="en"/>
        </w:rPr>
      </w:pPr>
      <w:r>
        <w:rPr>
          <w:rFonts w:hint="eastAsia" w:ascii="仿宋_GB2312" w:hAnsi="仿宋_GB2312" w:eastAsia="仿宋_GB2312" w:cs="仿宋_GB2312"/>
          <w:kern w:val="28"/>
          <w:sz w:val="32"/>
          <w:szCs w:val="32"/>
          <w:lang w:val="en-US" w:eastAsia="zh-CN"/>
        </w:rPr>
        <w:t>12.</w:t>
      </w:r>
      <w:r>
        <w:rPr>
          <w:rFonts w:hint="eastAsia" w:ascii="仿宋_GB2312" w:hAnsi="仿宋_GB2312" w:eastAsia="仿宋_GB2312" w:cs="仿宋_GB2312"/>
          <w:kern w:val="28"/>
          <w:sz w:val="32"/>
          <w:szCs w:val="32"/>
          <w:lang w:val="en"/>
        </w:rPr>
        <w:t>加强调查研究，监督检查财税法规、政策执行情况，反映财政收支管理中的重大问题，提出加强财政管理的意见建议。</w:t>
      </w:r>
    </w:p>
    <w:p>
      <w:pPr>
        <w:adjustRightInd w:val="0"/>
        <w:snapToGrid w:val="0"/>
        <w:spacing w:line="360" w:lineRule="auto"/>
        <w:ind w:firstLine="658"/>
        <w:rPr>
          <w:rFonts w:hint="eastAsia" w:ascii="仿宋_GB2312" w:hAnsi="仿宋_GB2312" w:eastAsia="仿宋_GB2312" w:cs="仿宋_GB2312"/>
          <w:kern w:val="28"/>
          <w:sz w:val="32"/>
          <w:szCs w:val="32"/>
          <w:lang w:val="en"/>
        </w:rPr>
      </w:pPr>
      <w:r>
        <w:rPr>
          <w:rFonts w:hint="eastAsia" w:ascii="仿宋_GB2312" w:hAnsi="仿宋_GB2312" w:eastAsia="仿宋_GB2312" w:cs="仿宋_GB2312"/>
          <w:kern w:val="28"/>
          <w:sz w:val="32"/>
          <w:szCs w:val="32"/>
          <w:lang w:val="en-US" w:eastAsia="zh-CN"/>
        </w:rPr>
        <w:t>13.</w:t>
      </w:r>
      <w:r>
        <w:rPr>
          <w:rFonts w:hint="eastAsia" w:ascii="仿宋_GB2312" w:hAnsi="仿宋_GB2312" w:eastAsia="仿宋_GB2312" w:cs="仿宋_GB2312"/>
          <w:kern w:val="28"/>
          <w:sz w:val="32"/>
          <w:szCs w:val="32"/>
          <w:lang w:val="en"/>
        </w:rPr>
        <w:t>制定全县财政教育培训规划，负责指导财政信息、财政宣传和财会人员培训工作。</w:t>
      </w:r>
    </w:p>
    <w:p>
      <w:pPr>
        <w:adjustRightInd w:val="0"/>
        <w:snapToGrid w:val="0"/>
        <w:spacing w:line="360" w:lineRule="auto"/>
        <w:ind w:firstLine="658"/>
        <w:rPr>
          <w:rFonts w:hint="eastAsia" w:ascii="仿宋_GB2312" w:hAnsi="仿宋_GB2312" w:eastAsia="仿宋_GB2312" w:cs="仿宋_GB2312"/>
          <w:kern w:val="28"/>
          <w:sz w:val="32"/>
          <w:szCs w:val="32"/>
          <w:lang w:val="en"/>
        </w:rPr>
      </w:pPr>
      <w:r>
        <w:rPr>
          <w:rFonts w:hint="eastAsia" w:ascii="仿宋_GB2312" w:hAnsi="仿宋_GB2312" w:eastAsia="仿宋_GB2312" w:cs="仿宋_GB2312"/>
          <w:kern w:val="28"/>
          <w:sz w:val="32"/>
          <w:szCs w:val="32"/>
          <w:lang w:val="en-US" w:eastAsia="zh-CN"/>
        </w:rPr>
        <w:t>14.</w:t>
      </w:r>
      <w:r>
        <w:rPr>
          <w:rFonts w:hint="eastAsia" w:ascii="仿宋_GB2312" w:hAnsi="仿宋_GB2312" w:eastAsia="仿宋_GB2312" w:cs="仿宋_GB2312"/>
          <w:kern w:val="28"/>
          <w:sz w:val="32"/>
          <w:szCs w:val="32"/>
          <w:lang w:val="en"/>
        </w:rPr>
        <w:t>负责办理中介机构从事会计代理记帐业务工作的审批、管理。</w:t>
      </w:r>
    </w:p>
    <w:p>
      <w:pPr>
        <w:adjustRightInd w:val="0"/>
        <w:snapToGrid w:val="0"/>
        <w:spacing w:line="360" w:lineRule="auto"/>
        <w:ind w:firstLine="658"/>
        <w:rPr>
          <w:rFonts w:hint="eastAsia" w:ascii="仿宋_GB2312" w:hAnsi="仿宋_GB2312" w:eastAsia="仿宋_GB2312" w:cs="仿宋_GB2312"/>
          <w:kern w:val="28"/>
          <w:sz w:val="32"/>
          <w:szCs w:val="32"/>
          <w:lang w:val="en"/>
        </w:rPr>
      </w:pPr>
      <w:r>
        <w:rPr>
          <w:rFonts w:hint="eastAsia" w:ascii="仿宋_GB2312" w:hAnsi="仿宋_GB2312" w:eastAsia="仿宋_GB2312" w:cs="仿宋_GB2312"/>
          <w:kern w:val="28"/>
          <w:sz w:val="32"/>
          <w:szCs w:val="32"/>
          <w:lang w:val="en-US" w:eastAsia="zh-CN"/>
        </w:rPr>
        <w:t>15.</w:t>
      </w:r>
      <w:r>
        <w:rPr>
          <w:rFonts w:hint="eastAsia" w:ascii="仿宋_GB2312" w:hAnsi="仿宋_GB2312" w:eastAsia="仿宋_GB2312" w:cs="仿宋_GB2312"/>
          <w:kern w:val="28"/>
          <w:sz w:val="32"/>
          <w:szCs w:val="32"/>
          <w:lang w:val="en"/>
        </w:rPr>
        <w:t>承办县委、县政府和上级业务主管部门交办的其他任务。</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kern w:val="28"/>
          <w:sz w:val="32"/>
          <w:szCs w:val="32"/>
          <w:lang w:val="en-US" w:eastAsia="zh-CN"/>
        </w:rPr>
      </w:pPr>
      <w:r>
        <w:rPr>
          <w:rFonts w:hint="eastAsia" w:ascii="仿宋_GB2312" w:hAnsi="仿宋_GB2312" w:eastAsia="仿宋_GB2312" w:cs="仿宋_GB2312"/>
          <w:kern w:val="28"/>
          <w:sz w:val="32"/>
          <w:szCs w:val="32"/>
          <w:lang w:val="en-US" w:eastAsia="zh-CN"/>
        </w:rPr>
        <w:t>16.职能转变。县财政局应加强、优化、统筹全县财政方面的能力建设。（1）分析预测全县财政经济形势，参与制定宏观经济政策，充分运用财政手段加大宏观调控和监管力度。（2）深化财税体制改革。加快建立现代财政制度和规范透明、标准科学、约束有力的预算制度。推行政府性基金和行政事业性收费清单管理，完善相关的监督管理制度。（3）防范化解县级政府债务风险。规范举债融资机制，构建“闭环”管理体系，严控法定限额内债务风险，着力防控隐性债务风险，牢牢守住不发生系统性风险的底线。（4）完善乡财县管管理体制，加强乡镇财政管理，增强基层政府提供公共服务的能力。（5）完善公共财政体系。调整优化财政支出结构，提高保障和合理界定财政保障范围和标准，重点增加格本公共服务的投入，严格控制-般性开支，降低行政运行成本。（6）改革完善预算管理。逐步将政府非税收入全部纳入为入预算管理。完善支出标准，细化部门预算，提高顸算管理的科学化和精细化水平。（7）加强国有资产监督管理，维护国有资产安全完整，合理配置和有效利用国有资产，提高使用效益。（8）推进简政放权。精简行政审批事项，优化办事流程，压缩办事时限，强化事中事后监管，提高服务能力。</w:t>
      </w:r>
    </w:p>
    <w:p>
      <w:pPr>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kern w:val="28"/>
          <w:sz w:val="32"/>
          <w:szCs w:val="32"/>
          <w:lang w:val="en-US" w:eastAsia="zh-CN"/>
        </w:rPr>
      </w:pPr>
      <w:r>
        <w:rPr>
          <w:rFonts w:hint="eastAsia" w:ascii="仿宋_GB2312" w:hAnsi="仿宋_GB2312" w:eastAsia="仿宋_GB2312" w:cs="仿宋_GB2312"/>
          <w:kern w:val="28"/>
          <w:sz w:val="32"/>
          <w:szCs w:val="32"/>
          <w:lang w:val="en-US" w:eastAsia="zh-CN"/>
        </w:rPr>
        <w:t>17.有关职责分工。与国家税务总局会宁县税务局职责分工:县财政局负责制定非税收入国库集中收缴制度并组织实施，负责非税收入账户、收缴方式、退付退库等管理。国家税务总局会宁县税务局等部门按照非税收入国库集中收缴等有关规定，负责做好非税收入申报征收、会统核算、缴费检查、欠费追缴和违法处罚等工作。有关非税收入项目收缴信息与县财政局共享。</w:t>
      </w:r>
    </w:p>
    <w:p>
      <w:pPr>
        <w:pStyle w:val="4"/>
        <w:adjustRightInd w:val="0"/>
        <w:snapToGrid w:val="0"/>
        <w:spacing w:before="0" w:after="0" w:line="360" w:lineRule="auto"/>
        <w:ind w:left="0" w:leftChars="0" w:firstLine="643" w:firstLineChars="200"/>
        <w:rPr>
          <w:lang w:val="en"/>
        </w:rPr>
      </w:pPr>
      <w:bookmarkStart w:id="5" w:name="_Toc16256"/>
      <w:r>
        <w:rPr>
          <w:rFonts w:hint="eastAsia"/>
          <w:lang w:val="en"/>
        </w:rPr>
        <w:t>（二）内设机构及人员编制情况</w:t>
      </w:r>
      <w:bookmarkEnd w:id="5"/>
    </w:p>
    <w:p>
      <w:pPr>
        <w:adjustRightInd w:val="0"/>
        <w:snapToGrid w:val="0"/>
        <w:spacing w:line="360" w:lineRule="auto"/>
        <w:ind w:firstLine="658"/>
        <w:rPr>
          <w:rFonts w:ascii="仿宋_GB2312" w:hAnsi="仿宋_GB2312" w:eastAsia="仿宋_GB2312" w:cs="仿宋_GB2312"/>
          <w:kern w:val="28"/>
          <w:sz w:val="32"/>
          <w:szCs w:val="32"/>
          <w:lang w:val="en"/>
        </w:rPr>
      </w:pPr>
      <w:r>
        <w:rPr>
          <w:rFonts w:hint="eastAsia" w:ascii="仿宋_GB2312" w:hAnsi="仿宋_GB2312" w:eastAsia="仿宋_GB2312" w:cs="仿宋_GB2312"/>
          <w:b/>
          <w:bCs/>
          <w:kern w:val="28"/>
          <w:sz w:val="32"/>
          <w:szCs w:val="32"/>
        </w:rPr>
        <w:t>1.</w:t>
      </w:r>
      <w:r>
        <w:rPr>
          <w:rFonts w:hint="eastAsia" w:ascii="仿宋_GB2312" w:hAnsi="仿宋_GB2312" w:eastAsia="仿宋_GB2312" w:cs="仿宋_GB2312"/>
          <w:b/>
          <w:bCs/>
          <w:kern w:val="28"/>
          <w:sz w:val="32"/>
          <w:szCs w:val="32"/>
          <w:lang w:val="en"/>
        </w:rPr>
        <w:t>机关内设机构。</w:t>
      </w:r>
      <w:r>
        <w:rPr>
          <w:rFonts w:hint="eastAsia" w:ascii="仿宋_GB2312" w:hAnsi="仿宋_GB2312" w:eastAsia="仿宋_GB2312" w:cs="仿宋_GB2312"/>
          <w:kern w:val="28"/>
          <w:sz w:val="32"/>
          <w:szCs w:val="32"/>
          <w:lang w:val="en" w:eastAsia="zh-CN"/>
        </w:rPr>
        <w:t>会宁县财政局</w:t>
      </w:r>
      <w:r>
        <w:rPr>
          <w:rFonts w:hint="eastAsia" w:ascii="仿宋_GB2312" w:hAnsi="仿宋_GB2312" w:eastAsia="仿宋_GB2312" w:cs="仿宋_GB2312"/>
          <w:kern w:val="28"/>
          <w:sz w:val="32"/>
          <w:szCs w:val="32"/>
          <w:lang w:val="en"/>
        </w:rPr>
        <w:t>内设机构1</w:t>
      </w:r>
      <w:r>
        <w:rPr>
          <w:rFonts w:hint="eastAsia" w:ascii="仿宋_GB2312" w:hAnsi="仿宋_GB2312" w:eastAsia="仿宋_GB2312" w:cs="仿宋_GB2312"/>
          <w:kern w:val="28"/>
          <w:sz w:val="32"/>
          <w:szCs w:val="32"/>
          <w:lang w:val="en-US" w:eastAsia="zh-CN"/>
        </w:rPr>
        <w:t>3</w:t>
      </w:r>
      <w:r>
        <w:rPr>
          <w:rFonts w:hint="eastAsia" w:ascii="仿宋_GB2312" w:hAnsi="仿宋_GB2312" w:eastAsia="仿宋_GB2312" w:cs="仿宋_GB2312"/>
          <w:kern w:val="28"/>
          <w:sz w:val="32"/>
          <w:szCs w:val="32"/>
          <w:lang w:val="en"/>
        </w:rPr>
        <w:t>个，包括：办公室、</w:t>
      </w:r>
      <w:r>
        <w:rPr>
          <w:rFonts w:hint="eastAsia" w:ascii="仿宋_GB2312" w:hAnsi="仿宋_GB2312" w:eastAsia="仿宋_GB2312" w:cs="仿宋_GB2312"/>
          <w:kern w:val="28"/>
          <w:sz w:val="32"/>
          <w:szCs w:val="32"/>
          <w:lang w:val="en-US" w:eastAsia="zh-CN"/>
        </w:rPr>
        <w:t>预算股</w:t>
      </w:r>
      <w:r>
        <w:rPr>
          <w:rFonts w:hint="eastAsia" w:ascii="仿宋_GB2312" w:hAnsi="仿宋_GB2312" w:eastAsia="仿宋_GB2312" w:cs="仿宋_GB2312"/>
          <w:kern w:val="28"/>
          <w:sz w:val="32"/>
          <w:szCs w:val="32"/>
          <w:lang w:val="en"/>
        </w:rPr>
        <w:t>、</w:t>
      </w:r>
      <w:r>
        <w:rPr>
          <w:rFonts w:hint="eastAsia" w:ascii="仿宋_GB2312" w:hAnsi="仿宋_GB2312" w:eastAsia="仿宋_GB2312" w:cs="仿宋_GB2312"/>
          <w:kern w:val="28"/>
          <w:sz w:val="32"/>
          <w:szCs w:val="32"/>
          <w:lang w:val="en-US" w:eastAsia="zh-CN"/>
        </w:rPr>
        <w:t>国库股</w:t>
      </w:r>
      <w:r>
        <w:rPr>
          <w:rFonts w:hint="eastAsia" w:ascii="仿宋_GB2312" w:hAnsi="仿宋_GB2312" w:eastAsia="仿宋_GB2312" w:cs="仿宋_GB2312"/>
          <w:kern w:val="28"/>
          <w:sz w:val="32"/>
          <w:szCs w:val="32"/>
          <w:lang w:val="en"/>
        </w:rPr>
        <w:t>、</w:t>
      </w:r>
      <w:r>
        <w:rPr>
          <w:rFonts w:hint="eastAsia" w:ascii="仿宋_GB2312" w:hAnsi="仿宋_GB2312" w:eastAsia="仿宋_GB2312" w:cs="仿宋_GB2312"/>
          <w:kern w:val="28"/>
          <w:sz w:val="32"/>
          <w:szCs w:val="32"/>
          <w:lang w:val="en-US" w:eastAsia="zh-CN"/>
        </w:rPr>
        <w:t>综合股</w:t>
      </w:r>
      <w:r>
        <w:rPr>
          <w:rFonts w:hint="eastAsia" w:ascii="仿宋_GB2312" w:hAnsi="仿宋_GB2312" w:eastAsia="仿宋_GB2312" w:cs="仿宋_GB2312"/>
          <w:kern w:val="28"/>
          <w:sz w:val="32"/>
          <w:szCs w:val="32"/>
          <w:lang w:val="en"/>
        </w:rPr>
        <w:t>、</w:t>
      </w:r>
      <w:r>
        <w:rPr>
          <w:rFonts w:hint="eastAsia" w:ascii="仿宋_GB2312" w:hAnsi="仿宋_GB2312" w:eastAsia="仿宋_GB2312" w:cs="仿宋_GB2312"/>
          <w:kern w:val="28"/>
          <w:sz w:val="32"/>
          <w:szCs w:val="32"/>
          <w:lang w:val="en-US" w:eastAsia="zh-CN"/>
        </w:rPr>
        <w:t>行财股、教科文股</w:t>
      </w:r>
      <w:r>
        <w:rPr>
          <w:rFonts w:hint="eastAsia" w:ascii="仿宋_GB2312" w:hAnsi="仿宋_GB2312" w:eastAsia="仿宋_GB2312" w:cs="仿宋_GB2312"/>
          <w:kern w:val="28"/>
          <w:sz w:val="32"/>
          <w:szCs w:val="32"/>
          <w:lang w:val="en"/>
        </w:rPr>
        <w:t>、</w:t>
      </w:r>
      <w:r>
        <w:rPr>
          <w:rFonts w:hint="eastAsia" w:ascii="仿宋_GB2312" w:hAnsi="仿宋_GB2312" w:eastAsia="仿宋_GB2312" w:cs="仿宋_GB2312"/>
          <w:kern w:val="28"/>
          <w:sz w:val="32"/>
          <w:szCs w:val="32"/>
          <w:lang w:val="en-US" w:eastAsia="zh-CN"/>
        </w:rPr>
        <w:t>经济建设股</w:t>
      </w:r>
      <w:r>
        <w:rPr>
          <w:rFonts w:hint="eastAsia" w:ascii="仿宋_GB2312" w:hAnsi="仿宋_GB2312" w:eastAsia="仿宋_GB2312" w:cs="仿宋_GB2312"/>
          <w:kern w:val="28"/>
          <w:sz w:val="32"/>
          <w:szCs w:val="32"/>
          <w:lang w:val="en"/>
        </w:rPr>
        <w:t>、</w:t>
      </w:r>
      <w:r>
        <w:rPr>
          <w:rFonts w:hint="eastAsia" w:ascii="仿宋_GB2312" w:hAnsi="仿宋_GB2312" w:eastAsia="仿宋_GB2312" w:cs="仿宋_GB2312"/>
          <w:kern w:val="28"/>
          <w:sz w:val="32"/>
          <w:szCs w:val="32"/>
          <w:lang w:val="en-US" w:eastAsia="zh-CN"/>
        </w:rPr>
        <w:t>农财股、社会保障股、监督检查股、政府采购管理办公室、国有资产管理股</w:t>
      </w:r>
      <w:r>
        <w:rPr>
          <w:rFonts w:hint="eastAsia" w:ascii="仿宋_GB2312" w:hAnsi="仿宋_GB2312" w:eastAsia="仿宋_GB2312" w:cs="仿宋_GB2312"/>
          <w:kern w:val="28"/>
          <w:sz w:val="32"/>
          <w:szCs w:val="32"/>
          <w:lang w:val="en"/>
        </w:rPr>
        <w:t>、</w:t>
      </w:r>
      <w:r>
        <w:rPr>
          <w:rFonts w:hint="eastAsia" w:ascii="仿宋_GB2312" w:hAnsi="仿宋_GB2312" w:eastAsia="仿宋_GB2312" w:cs="仿宋_GB2312"/>
          <w:kern w:val="28"/>
          <w:sz w:val="32"/>
          <w:szCs w:val="32"/>
          <w:lang w:val="en-US" w:eastAsia="zh-CN"/>
        </w:rPr>
        <w:t>会计股</w:t>
      </w:r>
      <w:r>
        <w:rPr>
          <w:rFonts w:hint="eastAsia" w:ascii="仿宋_GB2312" w:hAnsi="仿宋_GB2312" w:eastAsia="仿宋_GB2312" w:cs="仿宋_GB2312"/>
          <w:kern w:val="28"/>
          <w:sz w:val="32"/>
          <w:szCs w:val="32"/>
          <w:lang w:val="en"/>
        </w:rPr>
        <w:t>。</w:t>
      </w:r>
    </w:p>
    <w:p>
      <w:pPr>
        <w:adjustRightInd w:val="0"/>
        <w:snapToGrid w:val="0"/>
        <w:spacing w:line="360" w:lineRule="auto"/>
        <w:ind w:firstLine="658"/>
        <w:rPr>
          <w:rFonts w:hint="default" w:ascii="仿宋_GB2312" w:hAnsi="仿宋_GB2312" w:eastAsia="仿宋_GB2312" w:cs="仿宋_GB2312"/>
          <w:kern w:val="28"/>
          <w:sz w:val="32"/>
          <w:szCs w:val="32"/>
          <w:lang w:val="en-US" w:eastAsia="zh-CN"/>
        </w:rPr>
      </w:pPr>
      <w:r>
        <w:rPr>
          <w:rFonts w:hint="eastAsia" w:ascii="仿宋_GB2312" w:hAnsi="仿宋_GB2312" w:eastAsia="仿宋_GB2312" w:cs="仿宋_GB2312"/>
          <w:b/>
          <w:bCs/>
          <w:kern w:val="28"/>
          <w:sz w:val="32"/>
          <w:szCs w:val="32"/>
        </w:rPr>
        <w:t>2.</w:t>
      </w:r>
      <w:r>
        <w:rPr>
          <w:rFonts w:hint="eastAsia" w:ascii="仿宋_GB2312" w:hAnsi="仿宋_GB2312" w:eastAsia="仿宋_GB2312" w:cs="仿宋_GB2312"/>
          <w:b/>
          <w:bCs/>
          <w:kern w:val="28"/>
          <w:sz w:val="32"/>
          <w:szCs w:val="32"/>
          <w:lang w:val="en-US" w:eastAsia="zh-CN"/>
        </w:rPr>
        <w:t>参照公务员法管理单位2个。</w:t>
      </w:r>
      <w:r>
        <w:rPr>
          <w:rFonts w:hint="eastAsia" w:ascii="仿宋_GB2312" w:hAnsi="仿宋_GB2312" w:eastAsia="仿宋_GB2312" w:cs="仿宋_GB2312"/>
          <w:kern w:val="28"/>
          <w:sz w:val="32"/>
          <w:szCs w:val="32"/>
          <w:lang w:val="en-US" w:eastAsia="zh-CN"/>
        </w:rPr>
        <w:t>会宁县国库支付中心、会宁县政府采购中心。</w:t>
      </w:r>
    </w:p>
    <w:p>
      <w:pPr>
        <w:adjustRightInd w:val="0"/>
        <w:snapToGrid w:val="0"/>
        <w:spacing w:line="360" w:lineRule="auto"/>
        <w:ind w:firstLine="658"/>
        <w:rPr>
          <w:rFonts w:hint="eastAsia" w:ascii="仿宋_GB2312" w:hAnsi="仿宋_GB2312" w:eastAsia="仿宋_GB2312" w:cs="仿宋_GB2312"/>
          <w:kern w:val="28"/>
          <w:sz w:val="32"/>
          <w:szCs w:val="32"/>
          <w:lang w:val="en" w:eastAsia="zh-CN"/>
        </w:rPr>
      </w:pPr>
      <w:r>
        <w:rPr>
          <w:rFonts w:hint="eastAsia" w:ascii="仿宋_GB2312" w:hAnsi="仿宋_GB2312" w:eastAsia="仿宋_GB2312" w:cs="仿宋_GB2312"/>
          <w:b/>
          <w:bCs/>
          <w:kern w:val="28"/>
          <w:sz w:val="32"/>
          <w:szCs w:val="32"/>
          <w:lang w:val="en-US" w:eastAsia="zh-CN"/>
        </w:rPr>
        <w:t>3.</w:t>
      </w:r>
      <w:r>
        <w:rPr>
          <w:rFonts w:hint="eastAsia" w:ascii="仿宋_GB2312" w:hAnsi="仿宋_GB2312" w:eastAsia="仿宋_GB2312" w:cs="仿宋_GB2312"/>
          <w:b/>
          <w:bCs/>
          <w:kern w:val="28"/>
          <w:sz w:val="32"/>
          <w:szCs w:val="32"/>
          <w:lang w:val="en"/>
        </w:rPr>
        <w:t>直属事业单位</w:t>
      </w:r>
      <w:r>
        <w:rPr>
          <w:rFonts w:hint="eastAsia" w:ascii="仿宋_GB2312" w:hAnsi="仿宋_GB2312" w:eastAsia="仿宋_GB2312" w:cs="仿宋_GB2312"/>
          <w:b/>
          <w:bCs/>
          <w:kern w:val="28"/>
          <w:sz w:val="32"/>
          <w:szCs w:val="32"/>
          <w:lang w:val="en-US" w:eastAsia="zh-CN"/>
        </w:rPr>
        <w:t>5</w:t>
      </w:r>
      <w:r>
        <w:rPr>
          <w:rFonts w:hint="eastAsia" w:ascii="仿宋_GB2312" w:hAnsi="仿宋_GB2312" w:eastAsia="仿宋_GB2312" w:cs="仿宋_GB2312"/>
          <w:b/>
          <w:bCs/>
          <w:kern w:val="28"/>
          <w:sz w:val="32"/>
          <w:szCs w:val="32"/>
          <w:lang w:val="en"/>
        </w:rPr>
        <w:t>个。</w:t>
      </w:r>
      <w:r>
        <w:rPr>
          <w:rFonts w:hint="eastAsia" w:ascii="仿宋_GB2312" w:hAnsi="仿宋_GB2312" w:eastAsia="仿宋_GB2312" w:cs="仿宋_GB2312"/>
          <w:kern w:val="28"/>
          <w:sz w:val="32"/>
          <w:szCs w:val="32"/>
          <w:lang w:val="en"/>
        </w:rPr>
        <w:t>会宁县乡镇财政服务中心、会宁县基层医疗卫生机构财务核算中心、会宁县非税收入征收管理局、会宁县道路交通事故社会救助基金管理中心（股级）、会宁县金融中心（股级）</w:t>
      </w:r>
      <w:r>
        <w:rPr>
          <w:rFonts w:hint="eastAsia" w:ascii="仿宋_GB2312" w:hAnsi="仿宋_GB2312" w:eastAsia="仿宋_GB2312" w:cs="仿宋_GB2312"/>
          <w:kern w:val="28"/>
          <w:sz w:val="32"/>
          <w:szCs w:val="32"/>
          <w:lang w:val="en" w:eastAsia="zh-CN"/>
        </w:rPr>
        <w:t>。</w:t>
      </w:r>
    </w:p>
    <w:p>
      <w:pPr>
        <w:adjustRightInd w:val="0"/>
        <w:snapToGrid w:val="0"/>
        <w:spacing w:line="360" w:lineRule="auto"/>
        <w:ind w:firstLine="658"/>
        <w:rPr>
          <w:rFonts w:ascii="仿宋_GB2312" w:hAnsi="仿宋_GB2312" w:eastAsia="仿宋_GB2312" w:cs="仿宋_GB2312"/>
          <w:kern w:val="28"/>
          <w:sz w:val="32"/>
          <w:szCs w:val="32"/>
        </w:rPr>
      </w:pPr>
      <w:r>
        <w:rPr>
          <w:rFonts w:hint="eastAsia" w:ascii="仿宋_GB2312" w:hAnsi="仿宋_GB2312" w:eastAsia="仿宋_GB2312" w:cs="仿宋_GB2312"/>
          <w:b/>
          <w:bCs/>
          <w:kern w:val="28"/>
          <w:sz w:val="32"/>
          <w:szCs w:val="32"/>
          <w:lang w:val="en-US" w:eastAsia="zh-CN"/>
        </w:rPr>
        <w:t>4.</w:t>
      </w:r>
      <w:r>
        <w:rPr>
          <w:rFonts w:hint="eastAsia" w:ascii="仿宋_GB2312" w:hAnsi="仿宋_GB2312" w:eastAsia="仿宋_GB2312" w:cs="仿宋_GB2312"/>
          <w:b/>
          <w:bCs/>
          <w:kern w:val="28"/>
          <w:sz w:val="32"/>
          <w:szCs w:val="32"/>
          <w:lang w:val="en"/>
        </w:rPr>
        <w:t>人员编制情况。</w:t>
      </w:r>
      <w:r>
        <w:rPr>
          <w:rFonts w:hint="eastAsia" w:ascii="仿宋_GB2312" w:hAnsi="仿宋_GB2312" w:eastAsia="仿宋_GB2312" w:cs="仿宋_GB2312"/>
          <w:kern w:val="28"/>
          <w:sz w:val="32"/>
          <w:szCs w:val="32"/>
          <w:highlight w:val="none"/>
        </w:rPr>
        <w:t>截至2021年年末</w:t>
      </w:r>
      <w:r>
        <w:rPr>
          <w:rFonts w:hint="eastAsia" w:ascii="仿宋_GB2312" w:hAnsi="仿宋_GB2312" w:eastAsia="仿宋_GB2312" w:cs="仿宋_GB2312"/>
          <w:kern w:val="28"/>
          <w:sz w:val="32"/>
          <w:szCs w:val="32"/>
          <w:highlight w:val="none"/>
          <w:lang w:val="en-US" w:eastAsia="zh-CN"/>
        </w:rPr>
        <w:t>我局</w:t>
      </w:r>
      <w:r>
        <w:rPr>
          <w:rFonts w:hint="eastAsia" w:ascii="仿宋_GB2312" w:hAnsi="仿宋_GB2312" w:eastAsia="仿宋_GB2312" w:cs="仿宋_GB2312"/>
          <w:kern w:val="28"/>
          <w:sz w:val="32"/>
          <w:szCs w:val="32"/>
          <w:highlight w:val="none"/>
        </w:rPr>
        <w:t>人员编制总数</w:t>
      </w:r>
      <w:ins w:id="1" w:author="Administrator" w:date="2022-10-26T17:29:29Z">
        <w:r>
          <w:rPr>
            <w:rFonts w:hint="eastAsia" w:ascii="仿宋_GB2312" w:hAnsi="仿宋_GB2312" w:eastAsia="仿宋_GB2312" w:cs="仿宋_GB2312"/>
            <w:kern w:val="28"/>
            <w:sz w:val="32"/>
            <w:szCs w:val="32"/>
            <w:highlight w:val="none"/>
            <w:lang w:val="en-US" w:eastAsia="zh-CN"/>
          </w:rPr>
          <w:t>51</w:t>
        </w:r>
      </w:ins>
      <w:r>
        <w:rPr>
          <w:rFonts w:hint="eastAsia" w:ascii="仿宋_GB2312" w:hAnsi="仿宋_GB2312" w:eastAsia="仿宋_GB2312" w:cs="仿宋_GB2312"/>
          <w:kern w:val="28"/>
          <w:sz w:val="32"/>
          <w:szCs w:val="32"/>
          <w:highlight w:val="none"/>
        </w:rPr>
        <w:t>人，</w:t>
      </w:r>
      <w:r>
        <w:rPr>
          <w:rFonts w:hint="eastAsia" w:ascii="仿宋_GB2312" w:hAnsi="仿宋_GB2312" w:eastAsia="仿宋_GB2312" w:cs="仿宋_GB2312"/>
          <w:kern w:val="28"/>
          <w:sz w:val="32"/>
          <w:szCs w:val="32"/>
          <w:highlight w:val="none"/>
          <w:lang w:val="en-US" w:eastAsia="zh-CN"/>
        </w:rPr>
        <w:t>实际在职人员47人，</w:t>
      </w:r>
      <w:r>
        <w:rPr>
          <w:rFonts w:hint="eastAsia" w:ascii="仿宋_GB2312" w:hAnsi="仿宋_GB2312" w:eastAsia="仿宋_GB2312" w:cs="仿宋_GB2312"/>
          <w:kern w:val="28"/>
          <w:sz w:val="32"/>
          <w:szCs w:val="32"/>
          <w:highlight w:val="none"/>
        </w:rPr>
        <w:t>其中：行政编制</w:t>
      </w:r>
      <w:ins w:id="2" w:author="金色阳光" w:date="2022-10-27T10:34:37Z">
        <w:r>
          <w:rPr>
            <w:rFonts w:hint="eastAsia" w:ascii="仿宋_GB2312" w:hAnsi="仿宋_GB2312" w:eastAsia="仿宋_GB2312" w:cs="仿宋_GB2312"/>
            <w:kern w:val="28"/>
            <w:sz w:val="32"/>
            <w:szCs w:val="32"/>
            <w:highlight w:val="none"/>
            <w:lang w:val="en-US" w:eastAsia="zh-CN"/>
          </w:rPr>
          <w:t>2</w:t>
        </w:r>
      </w:ins>
      <w:ins w:id="3" w:author="金色阳光" w:date="2022-10-27T10:34:38Z">
        <w:r>
          <w:rPr>
            <w:rFonts w:hint="eastAsia" w:ascii="仿宋_GB2312" w:hAnsi="仿宋_GB2312" w:eastAsia="仿宋_GB2312" w:cs="仿宋_GB2312"/>
            <w:kern w:val="28"/>
            <w:sz w:val="32"/>
            <w:szCs w:val="32"/>
            <w:highlight w:val="none"/>
            <w:lang w:val="en-US" w:eastAsia="zh-CN"/>
          </w:rPr>
          <w:t>1</w:t>
        </w:r>
      </w:ins>
      <w:r>
        <w:rPr>
          <w:rFonts w:hint="eastAsia" w:ascii="仿宋_GB2312" w:hAnsi="仿宋_GB2312" w:eastAsia="仿宋_GB2312" w:cs="仿宋_GB2312"/>
          <w:kern w:val="28"/>
          <w:sz w:val="32"/>
          <w:szCs w:val="32"/>
          <w:highlight w:val="none"/>
        </w:rPr>
        <w:t>人，参公事业编制</w:t>
      </w:r>
      <w:r>
        <w:rPr>
          <w:rFonts w:hint="eastAsia" w:ascii="仿宋_GB2312" w:hAnsi="仿宋_GB2312" w:eastAsia="仿宋_GB2312" w:cs="仿宋_GB2312"/>
          <w:kern w:val="28"/>
          <w:sz w:val="32"/>
          <w:szCs w:val="32"/>
          <w:highlight w:val="none"/>
          <w:lang w:val="en-US" w:eastAsia="zh-CN"/>
        </w:rPr>
        <w:t>2</w:t>
      </w:r>
      <w:r>
        <w:rPr>
          <w:rFonts w:hint="eastAsia" w:ascii="仿宋_GB2312" w:hAnsi="仿宋_GB2312" w:eastAsia="仿宋_GB2312" w:cs="仿宋_GB2312"/>
          <w:kern w:val="28"/>
          <w:sz w:val="32"/>
          <w:szCs w:val="32"/>
          <w:highlight w:val="none"/>
        </w:rPr>
        <w:t>人，</w:t>
      </w:r>
      <w:r>
        <w:rPr>
          <w:rFonts w:hint="eastAsia" w:ascii="仿宋_GB2312" w:hAnsi="仿宋_GB2312" w:eastAsia="仿宋_GB2312" w:cs="仿宋_GB2312"/>
          <w:kern w:val="28"/>
          <w:sz w:val="32"/>
          <w:szCs w:val="32"/>
          <w:highlight w:val="none"/>
          <w:lang w:val="en-US" w:eastAsia="zh-CN"/>
        </w:rPr>
        <w:t>非参公编制</w:t>
      </w:r>
      <w:ins w:id="4" w:author="Administrator" w:date="2022-10-26T17:31:29Z">
        <w:r>
          <w:rPr>
            <w:rFonts w:hint="eastAsia" w:ascii="仿宋_GB2312" w:hAnsi="仿宋_GB2312" w:eastAsia="仿宋_GB2312" w:cs="仿宋_GB2312"/>
            <w:kern w:val="28"/>
            <w:sz w:val="32"/>
            <w:szCs w:val="32"/>
            <w:highlight w:val="none"/>
            <w:lang w:val="en-US" w:eastAsia="zh-CN"/>
          </w:rPr>
          <w:t>27</w:t>
        </w:r>
      </w:ins>
      <w:r>
        <w:rPr>
          <w:rFonts w:hint="eastAsia" w:ascii="仿宋_GB2312" w:hAnsi="仿宋_GB2312" w:eastAsia="仿宋_GB2312" w:cs="仿宋_GB2312"/>
          <w:kern w:val="28"/>
          <w:sz w:val="32"/>
          <w:szCs w:val="32"/>
          <w:highlight w:val="none"/>
        </w:rPr>
        <w:t>人</w:t>
      </w:r>
      <w:r>
        <w:rPr>
          <w:rFonts w:hint="eastAsia" w:ascii="仿宋_GB2312" w:hAnsi="仿宋_GB2312" w:eastAsia="仿宋_GB2312" w:cs="仿宋_GB2312"/>
          <w:kern w:val="28"/>
          <w:sz w:val="32"/>
          <w:szCs w:val="32"/>
        </w:rPr>
        <w:t>。</w:t>
      </w:r>
    </w:p>
    <w:p>
      <w:pPr>
        <w:pStyle w:val="3"/>
        <w:adjustRightInd w:val="0"/>
        <w:snapToGrid w:val="0"/>
        <w:spacing w:before="0" w:after="0" w:line="360" w:lineRule="auto"/>
        <w:ind w:firstLine="643" w:firstLineChars="200"/>
        <w:rPr>
          <w:rFonts w:ascii="仿宋_GB2312" w:hAnsi="仿宋_GB2312" w:eastAsia="仿宋_GB2312" w:cs="仿宋_GB2312"/>
          <w:bCs/>
          <w:color w:val="0000FF"/>
          <w:sz w:val="32"/>
          <w:szCs w:val="32"/>
          <w:lang w:val="en"/>
        </w:rPr>
      </w:pPr>
      <w:bookmarkStart w:id="6" w:name="_Toc24395"/>
      <w:bookmarkStart w:id="7" w:name="_Toc5625"/>
      <w:r>
        <w:rPr>
          <w:rFonts w:hint="eastAsia" w:ascii="黑体" w:hAnsi="黑体" w:eastAsia="黑体" w:cs="黑体"/>
          <w:b/>
          <w:bCs/>
          <w:kern w:val="2"/>
          <w:sz w:val="32"/>
          <w:szCs w:val="32"/>
          <w:lang w:val="en"/>
        </w:rPr>
        <w:t>二、绩效自评工作组织开展情况</w:t>
      </w:r>
      <w:bookmarkEnd w:id="6"/>
      <w:bookmarkEnd w:id="7"/>
    </w:p>
    <w:p>
      <w:pPr>
        <w:adjustRightInd w:val="0"/>
        <w:snapToGrid w:val="0"/>
        <w:spacing w:line="360" w:lineRule="auto"/>
        <w:ind w:firstLine="643" w:firstLineChars="200"/>
        <w:outlineLvl w:val="1"/>
        <w:rPr>
          <w:rFonts w:ascii="楷体_GB2312" w:hAnsi="楷体_GB2312" w:eastAsia="楷体_GB2312" w:cs="楷体_GB2312"/>
          <w:b/>
          <w:bCs/>
          <w:sz w:val="32"/>
        </w:rPr>
      </w:pPr>
      <w:bookmarkStart w:id="8" w:name="_Toc15335"/>
      <w:bookmarkStart w:id="9" w:name="_Toc17046_WPSOffice_Level2"/>
      <w:bookmarkStart w:id="10" w:name="_Toc8309"/>
      <w:bookmarkStart w:id="11" w:name="_Toc17311"/>
      <w:bookmarkStart w:id="12" w:name="_Toc6431"/>
      <w:bookmarkStart w:id="13" w:name="_Toc21771_WPSOffice_Level2"/>
      <w:bookmarkStart w:id="14" w:name="_Toc12839"/>
      <w:bookmarkStart w:id="15" w:name="_Toc19828_WPSOffice_Level2"/>
      <w:r>
        <w:rPr>
          <w:rFonts w:hint="eastAsia" w:ascii="楷体_GB2312" w:hAnsi="楷体_GB2312" w:eastAsia="楷体_GB2312" w:cs="楷体_GB2312"/>
          <w:b/>
          <w:bCs/>
          <w:sz w:val="32"/>
        </w:rPr>
        <w:t>（一）自评范围</w:t>
      </w:r>
      <w:bookmarkEnd w:id="8"/>
      <w:bookmarkEnd w:id="9"/>
      <w:bookmarkEnd w:id="10"/>
      <w:bookmarkEnd w:id="11"/>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_GB2312" w:hAnsi="仿宋_GB2312" w:eastAsia="仿宋_GB2312" w:cs="仿宋_GB2312"/>
          <w:sz w:val="32"/>
          <w:szCs w:val="32"/>
          <w:highlight w:val="yellow"/>
        </w:rPr>
      </w:pPr>
      <w:r>
        <w:rPr>
          <w:rFonts w:hint="eastAsia" w:ascii="仿宋_GB2312" w:hAnsi="仿宋_GB2312" w:eastAsia="仿宋_GB2312" w:cs="仿宋_GB2312"/>
          <w:kern w:val="28"/>
          <w:sz w:val="32"/>
          <w:szCs w:val="32"/>
          <w:lang w:val="en-US" w:eastAsia="zh-CN"/>
        </w:rPr>
        <w:t>此次自评范围为会宁县财政局2021</w:t>
      </w:r>
      <w:r>
        <w:rPr>
          <w:rFonts w:hint="eastAsia" w:ascii="仿宋_GB2312" w:hAnsi="仿宋_GB2312" w:eastAsia="仿宋_GB2312" w:cs="仿宋_GB2312"/>
          <w:sz w:val="32"/>
          <w:szCs w:val="32"/>
          <w:lang w:val="en-US" w:eastAsia="zh-CN"/>
        </w:rPr>
        <w:t>年度部门整体支出</w:t>
      </w:r>
      <w:r>
        <w:rPr>
          <w:rFonts w:hint="eastAsia" w:ascii="仿宋_GB2312" w:hAnsi="仿宋_GB2312" w:eastAsia="仿宋_GB2312" w:cs="仿宋_GB2312"/>
          <w:kern w:val="28"/>
          <w:sz w:val="32"/>
          <w:szCs w:val="32"/>
          <w:lang w:val="en"/>
        </w:rPr>
        <w:t>。</w:t>
      </w:r>
    </w:p>
    <w:p>
      <w:pPr>
        <w:adjustRightInd w:val="0"/>
        <w:snapToGrid w:val="0"/>
        <w:spacing w:line="360" w:lineRule="auto"/>
        <w:ind w:firstLine="643" w:firstLineChars="200"/>
        <w:outlineLvl w:val="1"/>
        <w:rPr>
          <w:rFonts w:ascii="楷体_GB2312" w:hAnsi="楷体_GB2312" w:eastAsia="楷体_GB2312" w:cs="楷体_GB2312"/>
          <w:b/>
          <w:bCs/>
          <w:sz w:val="32"/>
        </w:rPr>
      </w:pPr>
      <w:bookmarkStart w:id="16" w:name="_Toc30895"/>
      <w:bookmarkStart w:id="17" w:name="_Toc17094"/>
      <w:bookmarkStart w:id="18" w:name="_Toc20851_WPSOffice_Level2"/>
      <w:bookmarkStart w:id="19" w:name="_Toc11359"/>
      <w:r>
        <w:rPr>
          <w:rFonts w:hint="eastAsia" w:ascii="楷体_GB2312" w:hAnsi="楷体_GB2312" w:eastAsia="楷体_GB2312" w:cs="楷体_GB2312"/>
          <w:b/>
          <w:bCs/>
          <w:sz w:val="32"/>
        </w:rPr>
        <w:t>（二）自评工作组织管理</w:t>
      </w:r>
      <w:bookmarkEnd w:id="16"/>
      <w:bookmarkEnd w:id="17"/>
      <w:bookmarkEnd w:id="18"/>
      <w:bookmarkEnd w:id="19"/>
    </w:p>
    <w:bookmarkEnd w:id="12"/>
    <w:bookmarkEnd w:id="13"/>
    <w:bookmarkEnd w:id="14"/>
    <w:bookmarkEnd w:id="15"/>
    <w:p>
      <w:pPr>
        <w:adjustRightInd w:val="0"/>
        <w:snapToGrid w:val="0"/>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1.组织管理。</w:t>
      </w:r>
      <w:r>
        <w:rPr>
          <w:rFonts w:hint="eastAsia" w:ascii="仿宋_GB2312" w:hAnsi="仿宋_GB2312" w:eastAsia="仿宋_GB2312" w:cs="仿宋_GB2312"/>
          <w:sz w:val="32"/>
          <w:szCs w:val="32"/>
          <w:lang w:val="en-US" w:eastAsia="zh-CN"/>
        </w:rPr>
        <w:t>我局</w:t>
      </w:r>
      <w:r>
        <w:rPr>
          <w:rFonts w:hint="eastAsia" w:ascii="仿宋_GB2312" w:hAnsi="仿宋_GB2312" w:eastAsia="仿宋_GB2312" w:cs="仿宋_GB2312"/>
          <w:sz w:val="32"/>
          <w:szCs w:val="32"/>
        </w:rPr>
        <w:t>绩效管理工作领导小组</w:t>
      </w: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kern w:val="28"/>
          <w:sz w:val="32"/>
          <w:szCs w:val="32"/>
          <w:lang w:eastAsia="zh-CN"/>
        </w:rPr>
        <w:t>《</w:t>
      </w:r>
      <w:r>
        <w:rPr>
          <w:rFonts w:hint="eastAsia" w:ascii="仿宋_GB2312" w:hAnsi="仿宋_GB2312" w:eastAsia="仿宋_GB2312" w:cs="仿宋_GB2312"/>
          <w:kern w:val="28"/>
          <w:sz w:val="32"/>
          <w:szCs w:val="32"/>
        </w:rPr>
        <w:t>会宁县财政局2022年财政支出绩效评价工作的计划</w:t>
      </w:r>
      <w:r>
        <w:rPr>
          <w:rFonts w:hint="eastAsia" w:ascii="仿宋_GB2312" w:hAnsi="仿宋_GB2312" w:eastAsia="仿宋_GB2312" w:cs="仿宋_GB2312"/>
          <w:kern w:val="28"/>
          <w:sz w:val="32"/>
          <w:szCs w:val="32"/>
          <w:lang w:eastAsia="zh-CN"/>
        </w:rPr>
        <w:t>》，</w:t>
      </w:r>
      <w:r>
        <w:rPr>
          <w:rFonts w:hint="eastAsia" w:ascii="仿宋_GB2312" w:hAnsi="仿宋_GB2312" w:eastAsia="仿宋_GB2312" w:cs="仿宋_GB2312"/>
          <w:sz w:val="32"/>
          <w:szCs w:val="32"/>
        </w:rPr>
        <w:t>组织有关业务人员落实工作，</w:t>
      </w:r>
      <w:r>
        <w:rPr>
          <w:rFonts w:hint="eastAsia" w:ascii="仿宋_GB2312" w:hAnsi="仿宋_GB2312" w:eastAsia="仿宋_GB2312" w:cs="仿宋_GB2312"/>
          <w:sz w:val="32"/>
          <w:szCs w:val="32"/>
          <w:lang w:val="en-US" w:eastAsia="zh-CN"/>
        </w:rPr>
        <w:t>确定</w:t>
      </w:r>
      <w:r>
        <w:rPr>
          <w:rFonts w:hint="eastAsia" w:ascii="仿宋_GB2312" w:hAnsi="仿宋_GB2312" w:eastAsia="仿宋_GB2312" w:cs="仿宋_GB2312"/>
          <w:sz w:val="32"/>
          <w:szCs w:val="32"/>
        </w:rPr>
        <w:t>评价对象和范围，</w:t>
      </w:r>
      <w:r>
        <w:rPr>
          <w:rFonts w:hint="eastAsia" w:ascii="仿宋_GB2312" w:hAnsi="仿宋_GB2312" w:eastAsia="仿宋_GB2312" w:cs="仿宋_GB2312"/>
          <w:sz w:val="32"/>
          <w:szCs w:val="32"/>
          <w:lang w:val="en-US" w:eastAsia="zh-CN"/>
        </w:rPr>
        <w:t>梳理</w:t>
      </w:r>
      <w:r>
        <w:rPr>
          <w:rFonts w:hint="eastAsia" w:ascii="仿宋_GB2312" w:hAnsi="仿宋_GB2312" w:eastAsia="仿宋_GB2312" w:cs="仿宋_GB2312"/>
          <w:sz w:val="32"/>
          <w:szCs w:val="32"/>
        </w:rPr>
        <w:t>自评</w:t>
      </w:r>
      <w:r>
        <w:rPr>
          <w:rFonts w:hint="eastAsia" w:ascii="仿宋_GB2312" w:hAnsi="仿宋_GB2312" w:eastAsia="仿宋_GB2312" w:cs="仿宋_GB2312"/>
          <w:sz w:val="32"/>
          <w:szCs w:val="32"/>
          <w:lang w:val="en-US" w:eastAsia="zh-CN"/>
        </w:rPr>
        <w:t>资料</w:t>
      </w:r>
      <w:r>
        <w:rPr>
          <w:rFonts w:hint="eastAsia" w:ascii="仿宋_GB2312" w:hAnsi="仿宋_GB2312" w:eastAsia="仿宋_GB2312" w:cs="仿宋_GB2312"/>
          <w:sz w:val="32"/>
          <w:szCs w:val="32"/>
        </w:rPr>
        <w:t>。绩效评价工作小组负责组织、协调、指导及监督部门预算评价工作，具体工作由</w:t>
      </w:r>
      <w:r>
        <w:rPr>
          <w:rFonts w:hint="eastAsia" w:ascii="仿宋_GB2312" w:hAnsi="仿宋_GB2312" w:eastAsia="仿宋_GB2312" w:cs="仿宋_GB2312"/>
          <w:sz w:val="32"/>
          <w:szCs w:val="32"/>
          <w:lang w:val="en-US" w:eastAsia="zh-CN"/>
        </w:rPr>
        <w:t>行财股</w:t>
      </w:r>
      <w:r>
        <w:rPr>
          <w:rFonts w:hint="eastAsia" w:ascii="仿宋_GB2312" w:hAnsi="仿宋_GB2312" w:eastAsia="仿宋_GB2312" w:cs="仿宋_GB2312"/>
          <w:sz w:val="32"/>
          <w:szCs w:val="32"/>
        </w:rPr>
        <w:t>负责牵头。</w:t>
      </w:r>
    </w:p>
    <w:p>
      <w:pPr>
        <w:adjustRightInd w:val="0"/>
        <w:snapToGrid w:val="0"/>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2.填写绩效自评表。</w:t>
      </w:r>
      <w:r>
        <w:rPr>
          <w:rFonts w:hint="eastAsia" w:ascii="仿宋_GB2312" w:hAnsi="仿宋_GB2312" w:eastAsia="仿宋_GB2312" w:cs="仿宋_GB2312"/>
          <w:sz w:val="32"/>
          <w:szCs w:val="32"/>
          <w:lang w:val="en-US" w:eastAsia="zh-CN"/>
        </w:rPr>
        <w:t>我局</w:t>
      </w:r>
      <w:r>
        <w:rPr>
          <w:rFonts w:hint="eastAsia" w:ascii="仿宋_GB2312" w:hAnsi="仿宋_GB2312" w:eastAsia="仿宋_GB2312" w:cs="仿宋_GB2312"/>
          <w:sz w:val="32"/>
          <w:szCs w:val="32"/>
        </w:rPr>
        <w:t>以2021年度申报绩效</w:t>
      </w:r>
      <w:r>
        <w:rPr>
          <w:rFonts w:hint="eastAsia" w:ascii="仿宋_GB2312" w:hAnsi="仿宋_GB2312" w:eastAsia="仿宋_GB2312" w:cs="仿宋_GB2312"/>
          <w:sz w:val="32"/>
          <w:szCs w:val="32"/>
          <w:lang w:val="en-US" w:eastAsia="zh-CN"/>
        </w:rPr>
        <w:t>申报表</w:t>
      </w:r>
      <w:r>
        <w:rPr>
          <w:rFonts w:hint="eastAsia" w:ascii="仿宋_GB2312" w:hAnsi="仿宋_GB2312" w:eastAsia="仿宋_GB2312" w:cs="仿宋_GB2312"/>
          <w:sz w:val="32"/>
          <w:szCs w:val="32"/>
        </w:rPr>
        <w:t>目标</w:t>
      </w:r>
      <w:r>
        <w:rPr>
          <w:rFonts w:hint="eastAsia" w:ascii="仿宋_GB2312" w:hAnsi="仿宋_GB2312" w:eastAsia="仿宋_GB2312" w:cs="仿宋_GB2312"/>
          <w:sz w:val="32"/>
          <w:szCs w:val="32"/>
          <w:lang w:val="en-US" w:eastAsia="zh-CN"/>
        </w:rPr>
        <w:t>和财政预算</w:t>
      </w:r>
      <w:r>
        <w:rPr>
          <w:rFonts w:hint="eastAsia" w:ascii="仿宋_GB2312" w:hAnsi="仿宋_GB2312" w:eastAsia="仿宋_GB2312" w:cs="仿宋_GB2312"/>
          <w:sz w:val="32"/>
          <w:szCs w:val="32"/>
        </w:rPr>
        <w:t>为基础，结合绩效目标实现程度、预算执行进度等资料，严格按照要求填写《2021年度部门整体支出绩效自评表》与《2021年度预算项目支出绩效自评表》，并根据各项指标重要程度赋予权重分值，做到自评表内容完整、权重合理、数据真实、结果客观。</w:t>
      </w:r>
    </w:p>
    <w:p>
      <w:pPr>
        <w:adjustRightInd w:val="0"/>
        <w:snapToGrid w:val="0"/>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3.撰写自评报告。</w:t>
      </w:r>
      <w:r>
        <w:rPr>
          <w:rFonts w:hint="eastAsia" w:ascii="仿宋_GB2312" w:hAnsi="仿宋_GB2312" w:eastAsia="仿宋_GB2312" w:cs="仿宋_GB2312"/>
          <w:sz w:val="32"/>
          <w:szCs w:val="32"/>
        </w:rPr>
        <w:t>根据绩效自评表打分结果，结合部门履职情况，撰写2021年度部门预算执行情况自评报告，总结经验，归纳问题，分析成因，提出改进措施，并将自评结果作为以后年度预算编制、财政支出结构优化的决策参考和依据。</w:t>
      </w:r>
      <w:bookmarkStart w:id="20" w:name="_Toc26871"/>
    </w:p>
    <w:bookmarkEnd w:id="20"/>
    <w:p>
      <w:pPr>
        <w:pStyle w:val="3"/>
        <w:adjustRightInd w:val="0"/>
        <w:snapToGrid w:val="0"/>
        <w:spacing w:before="0" w:after="0" w:line="360" w:lineRule="auto"/>
        <w:ind w:firstLine="643" w:firstLineChars="200"/>
        <w:rPr>
          <w:rFonts w:ascii="黑体" w:hAnsi="黑体" w:eastAsia="黑体" w:cs="黑体"/>
          <w:b/>
          <w:bCs/>
          <w:kern w:val="2"/>
          <w:sz w:val="32"/>
          <w:szCs w:val="32"/>
          <w:lang w:val="en"/>
        </w:rPr>
      </w:pPr>
      <w:bookmarkStart w:id="21" w:name="_Toc5143"/>
      <w:bookmarkStart w:id="22" w:name="_Toc20367"/>
      <w:r>
        <w:rPr>
          <w:rFonts w:hint="eastAsia" w:ascii="黑体" w:hAnsi="黑体" w:eastAsia="黑体" w:cs="黑体"/>
          <w:b/>
          <w:bCs/>
          <w:kern w:val="2"/>
          <w:sz w:val="32"/>
          <w:szCs w:val="32"/>
          <w:lang w:val="en"/>
        </w:rPr>
        <w:t>三、部门整体支出绩效自评情况分析</w:t>
      </w:r>
      <w:bookmarkEnd w:id="21"/>
      <w:bookmarkEnd w:id="22"/>
    </w:p>
    <w:p>
      <w:pPr>
        <w:keepNext/>
        <w:keepLines/>
        <w:adjustRightInd w:val="0"/>
        <w:snapToGrid w:val="0"/>
        <w:spacing w:line="360" w:lineRule="auto"/>
        <w:ind w:firstLine="643" w:firstLineChars="200"/>
        <w:outlineLvl w:val="1"/>
        <w:rPr>
          <w:rFonts w:ascii="楷体" w:hAnsi="楷体" w:eastAsia="楷体" w:cs="楷体"/>
          <w:b/>
          <w:sz w:val="32"/>
        </w:rPr>
      </w:pPr>
      <w:bookmarkStart w:id="23" w:name="_Toc31303"/>
      <w:bookmarkStart w:id="24" w:name="_Toc29975"/>
      <w:bookmarkStart w:id="25" w:name="_Toc9532"/>
      <w:r>
        <w:rPr>
          <w:rFonts w:hint="eastAsia" w:ascii="楷体" w:hAnsi="楷体" w:eastAsia="楷体" w:cs="楷体"/>
          <w:b/>
          <w:sz w:val="32"/>
        </w:rPr>
        <w:t>（一）部门收入预决算情况</w:t>
      </w:r>
      <w:bookmarkEnd w:id="23"/>
      <w:bookmarkEnd w:id="24"/>
    </w:p>
    <w:p>
      <w:pPr>
        <w:adjustRightInd w:val="0"/>
        <w:snapToGrid w:val="0"/>
        <w:spacing w:line="360" w:lineRule="auto"/>
        <w:ind w:firstLine="643" w:firstLineChars="200"/>
        <w:rPr>
          <w:rFonts w:ascii="仿宋_GB2312" w:hAnsi="仿宋_GB2312" w:eastAsia="仿宋_GB2312" w:cs="仿宋_GB2312"/>
          <w:b/>
          <w:sz w:val="32"/>
        </w:rPr>
      </w:pPr>
      <w:r>
        <w:rPr>
          <w:rFonts w:hint="eastAsia" w:ascii="仿宋_GB2312" w:hAnsi="仿宋_GB2312" w:eastAsia="仿宋_GB2312" w:cs="仿宋_GB2312"/>
          <w:b/>
          <w:sz w:val="32"/>
        </w:rPr>
        <w:t>1.收入预算情况</w:t>
      </w:r>
    </w:p>
    <w:p>
      <w:pPr>
        <w:adjustRightInd w:val="0"/>
        <w:snapToGrid w:val="0"/>
        <w:spacing w:line="360" w:lineRule="auto"/>
        <w:ind w:firstLine="640" w:firstLineChars="200"/>
        <w:rPr>
          <w:rFonts w:hint="eastAsia" w:ascii="仿宋_GB2312" w:hAnsi="仿宋_GB2312" w:eastAsia="仿宋_GB2312" w:cs="仿宋_GB2312"/>
          <w:bCs/>
          <w:sz w:val="32"/>
          <w:lang w:val="en-US" w:eastAsia="zh-CN"/>
        </w:rPr>
      </w:pPr>
      <w:r>
        <w:rPr>
          <w:rFonts w:hint="eastAsia" w:ascii="仿宋_GB2312" w:hAnsi="仿宋_GB2312" w:eastAsia="仿宋_GB2312" w:cs="仿宋_GB2312"/>
          <w:kern w:val="28"/>
          <w:sz w:val="32"/>
          <w:szCs w:val="32"/>
          <w:lang w:eastAsia="zh-CN"/>
        </w:rPr>
        <w:t>会宁县财政局</w:t>
      </w:r>
      <w:r>
        <w:rPr>
          <w:rFonts w:hint="eastAsia" w:ascii="仿宋_GB2312" w:hAnsi="仿宋_GB2312" w:eastAsia="仿宋_GB2312" w:cs="仿宋_GB2312"/>
          <w:bCs/>
          <w:sz w:val="32"/>
        </w:rPr>
        <w:t>2021年度收入预算总额</w:t>
      </w:r>
      <w:r>
        <w:rPr>
          <w:rFonts w:hint="eastAsia" w:ascii="仿宋_GB2312" w:hAnsi="仿宋_GB2312" w:eastAsia="仿宋_GB2312" w:cs="仿宋_GB2312"/>
          <w:bCs/>
          <w:sz w:val="32"/>
          <w:lang w:val="en-US" w:eastAsia="zh-CN"/>
        </w:rPr>
        <w:t>8</w:t>
      </w:r>
      <w:ins w:id="5" w:author="Administrator" w:date="2022-10-27T09:16:04Z">
        <w:r>
          <w:rPr>
            <w:rFonts w:hint="eastAsia" w:ascii="仿宋_GB2312" w:hAnsi="仿宋_GB2312" w:eastAsia="仿宋_GB2312" w:cs="仿宋_GB2312"/>
            <w:bCs/>
            <w:sz w:val="32"/>
            <w:lang w:val="en-US" w:eastAsia="zh-CN"/>
          </w:rPr>
          <w:t>0</w:t>
        </w:r>
      </w:ins>
      <w:ins w:id="6" w:author="Administrator" w:date="2022-10-27T09:16:05Z">
        <w:r>
          <w:rPr>
            <w:rFonts w:hint="eastAsia" w:ascii="仿宋_GB2312" w:hAnsi="仿宋_GB2312" w:eastAsia="仿宋_GB2312" w:cs="仿宋_GB2312"/>
            <w:bCs/>
            <w:sz w:val="32"/>
            <w:lang w:val="en-US" w:eastAsia="zh-CN"/>
          </w:rPr>
          <w:t>6.27</w:t>
        </w:r>
      </w:ins>
      <w:r>
        <w:rPr>
          <w:rFonts w:hint="eastAsia" w:ascii="仿宋_GB2312" w:hAnsi="仿宋_GB2312" w:eastAsia="仿宋_GB2312" w:cs="仿宋_GB2312"/>
          <w:bCs/>
          <w:sz w:val="32"/>
        </w:rPr>
        <w:t>万元，其中：一般公共预算财政拨款收入</w:t>
      </w:r>
      <w:r>
        <w:rPr>
          <w:rFonts w:hint="eastAsia" w:ascii="仿宋_GB2312" w:hAnsi="仿宋_GB2312" w:eastAsia="仿宋_GB2312" w:cs="仿宋_GB2312"/>
          <w:bCs/>
          <w:sz w:val="32"/>
          <w:lang w:val="en-US" w:eastAsia="zh-CN"/>
        </w:rPr>
        <w:t>8</w:t>
      </w:r>
      <w:ins w:id="7" w:author="Administrator" w:date="2022-10-27T09:16:13Z">
        <w:r>
          <w:rPr>
            <w:rFonts w:hint="eastAsia" w:ascii="仿宋_GB2312" w:hAnsi="仿宋_GB2312" w:eastAsia="仿宋_GB2312" w:cs="仿宋_GB2312"/>
            <w:bCs/>
            <w:sz w:val="32"/>
            <w:lang w:val="en-US" w:eastAsia="zh-CN"/>
          </w:rPr>
          <w:t>05.</w:t>
        </w:r>
      </w:ins>
      <w:ins w:id="8" w:author="Administrator" w:date="2022-10-27T09:16:14Z">
        <w:r>
          <w:rPr>
            <w:rFonts w:hint="eastAsia" w:ascii="仿宋_GB2312" w:hAnsi="仿宋_GB2312" w:eastAsia="仿宋_GB2312" w:cs="仿宋_GB2312"/>
            <w:bCs/>
            <w:sz w:val="32"/>
            <w:lang w:val="en-US" w:eastAsia="zh-CN"/>
          </w:rPr>
          <w:t>77</w:t>
        </w:r>
      </w:ins>
      <w:r>
        <w:rPr>
          <w:rFonts w:hint="eastAsia" w:ascii="仿宋_GB2312" w:hAnsi="仿宋_GB2312" w:eastAsia="仿宋_GB2312" w:cs="仿宋_GB2312"/>
          <w:bCs/>
          <w:sz w:val="32"/>
        </w:rPr>
        <w:t>万元，占收入预算总额的</w:t>
      </w:r>
      <w:r>
        <w:rPr>
          <w:rFonts w:hint="eastAsia" w:ascii="仿宋_GB2312" w:hAnsi="仿宋_GB2312" w:eastAsia="仿宋_GB2312" w:cs="仿宋_GB2312"/>
          <w:bCs/>
          <w:sz w:val="32"/>
          <w:lang w:val="en-US" w:eastAsia="zh-CN"/>
        </w:rPr>
        <w:t>99.9</w:t>
      </w:r>
      <w:ins w:id="9" w:author="Administrator" w:date="2022-10-27T09:16:27Z">
        <w:r>
          <w:rPr>
            <w:rFonts w:hint="eastAsia" w:ascii="仿宋_GB2312" w:hAnsi="仿宋_GB2312" w:eastAsia="仿宋_GB2312" w:cs="仿宋_GB2312"/>
            <w:bCs/>
            <w:sz w:val="32"/>
            <w:lang w:val="en-US" w:eastAsia="zh-CN"/>
          </w:rPr>
          <w:t>4</w:t>
        </w:r>
      </w:ins>
      <w:r>
        <w:rPr>
          <w:rFonts w:hint="eastAsia" w:ascii="仿宋_GB2312" w:hAnsi="仿宋_GB2312" w:eastAsia="仿宋_GB2312" w:cs="仿宋_GB2312"/>
          <w:bCs/>
          <w:sz w:val="32"/>
        </w:rPr>
        <w:t>%；上年度结转和结余</w:t>
      </w:r>
      <w:r>
        <w:rPr>
          <w:rFonts w:hint="eastAsia" w:ascii="仿宋_GB2312" w:hAnsi="仿宋_GB2312" w:eastAsia="仿宋_GB2312" w:cs="仿宋_GB2312"/>
          <w:bCs/>
          <w:sz w:val="32"/>
          <w:lang w:val="en-US" w:eastAsia="zh-CN"/>
        </w:rPr>
        <w:t>0.</w:t>
      </w:r>
      <w:ins w:id="10" w:author="Administrator" w:date="2022-10-27T09:16:45Z">
        <w:r>
          <w:rPr>
            <w:rFonts w:hint="eastAsia" w:ascii="仿宋_GB2312" w:hAnsi="仿宋_GB2312" w:eastAsia="仿宋_GB2312" w:cs="仿宋_GB2312"/>
            <w:bCs/>
            <w:sz w:val="32"/>
            <w:lang w:val="en-US" w:eastAsia="zh-CN"/>
          </w:rPr>
          <w:t>5</w:t>
        </w:r>
      </w:ins>
      <w:r>
        <w:rPr>
          <w:rFonts w:hint="eastAsia" w:ascii="仿宋_GB2312" w:hAnsi="仿宋_GB2312" w:eastAsia="仿宋_GB2312" w:cs="仿宋_GB2312"/>
          <w:bCs/>
          <w:sz w:val="32"/>
        </w:rPr>
        <w:t>万元，占收入预算总额</w:t>
      </w:r>
      <w:bookmarkStart w:id="26" w:name="_Toc18606"/>
      <w:r>
        <w:rPr>
          <w:rFonts w:hint="eastAsia" w:ascii="仿宋_GB2312" w:hAnsi="仿宋_GB2312" w:eastAsia="仿宋_GB2312" w:cs="仿宋_GB2312"/>
          <w:bCs/>
          <w:sz w:val="32"/>
          <w:lang w:val="en-US" w:eastAsia="zh-CN"/>
        </w:rPr>
        <w:t>的0.0</w:t>
      </w:r>
      <w:ins w:id="11" w:author="Administrator" w:date="2022-10-27T09:17:13Z">
        <w:r>
          <w:rPr>
            <w:rFonts w:hint="eastAsia" w:ascii="仿宋_GB2312" w:hAnsi="仿宋_GB2312" w:eastAsia="仿宋_GB2312" w:cs="仿宋_GB2312"/>
            <w:bCs/>
            <w:sz w:val="32"/>
            <w:lang w:val="en-US" w:eastAsia="zh-CN"/>
          </w:rPr>
          <w:t>6</w:t>
        </w:r>
      </w:ins>
      <w:r>
        <w:rPr>
          <w:rFonts w:hint="eastAsia" w:ascii="仿宋_GB2312" w:hAnsi="仿宋_GB2312" w:eastAsia="仿宋_GB2312" w:cs="仿宋_GB2312"/>
          <w:bCs/>
          <w:sz w:val="32"/>
          <w:lang w:val="en-US" w:eastAsia="zh-CN"/>
        </w:rPr>
        <w:t>%。</w:t>
      </w:r>
    </w:p>
    <w:p>
      <w:pPr>
        <w:adjustRightInd w:val="0"/>
        <w:snapToGrid w:val="0"/>
        <w:spacing w:line="360" w:lineRule="auto"/>
        <w:ind w:firstLine="643" w:firstLineChars="200"/>
        <w:rPr>
          <w:rFonts w:ascii="仿宋_GB2312" w:hAnsi="仿宋_GB2312" w:eastAsia="仿宋_GB2312" w:cs="仿宋_GB2312"/>
          <w:b/>
          <w:sz w:val="32"/>
        </w:rPr>
      </w:pPr>
      <w:r>
        <w:rPr>
          <w:rFonts w:hint="eastAsia" w:ascii="仿宋_GB2312" w:hAnsi="仿宋_GB2312" w:eastAsia="仿宋_GB2312" w:cs="仿宋_GB2312"/>
          <w:b/>
          <w:sz w:val="32"/>
        </w:rPr>
        <w:t>2.收入预算调整情况</w:t>
      </w:r>
    </w:p>
    <w:p>
      <w:pPr>
        <w:adjustRightInd w:val="0"/>
        <w:snapToGrid w:val="0"/>
        <w:spacing w:line="360" w:lineRule="auto"/>
        <w:ind w:firstLine="640" w:firstLineChars="200"/>
        <w:rPr>
          <w:rFonts w:hint="eastAsia" w:ascii="仿宋_GB2312" w:hAnsi="仿宋_GB2312" w:eastAsia="仿宋_GB2312" w:cs="仿宋_GB2312"/>
          <w:bCs/>
          <w:sz w:val="32"/>
          <w:lang w:val="en-US" w:eastAsia="zh-CN"/>
        </w:rPr>
      </w:pPr>
      <w:r>
        <w:rPr>
          <w:rFonts w:hint="eastAsia" w:ascii="仿宋_GB2312" w:hAnsi="仿宋_GB2312" w:eastAsia="仿宋_GB2312" w:cs="仿宋_GB2312"/>
          <w:kern w:val="28"/>
          <w:sz w:val="32"/>
          <w:szCs w:val="32"/>
          <w:lang w:eastAsia="zh-CN"/>
        </w:rPr>
        <w:t>会宁县财政局</w:t>
      </w:r>
      <w:r>
        <w:rPr>
          <w:rFonts w:hint="eastAsia" w:ascii="仿宋_GB2312" w:hAnsi="仿宋_GB2312" w:eastAsia="仿宋_GB2312" w:cs="仿宋_GB2312"/>
          <w:bCs/>
          <w:sz w:val="32"/>
        </w:rPr>
        <w:t>2021年度收入预算调整总额</w:t>
      </w:r>
      <w:r>
        <w:rPr>
          <w:rFonts w:hint="eastAsia" w:ascii="仿宋_GB2312" w:hAnsi="仿宋_GB2312" w:eastAsia="仿宋_GB2312" w:cs="仿宋_GB2312"/>
          <w:bCs/>
          <w:sz w:val="32"/>
          <w:lang w:val="en-US" w:eastAsia="zh-CN"/>
        </w:rPr>
        <w:t>932.61</w:t>
      </w:r>
      <w:r>
        <w:rPr>
          <w:rFonts w:hint="eastAsia" w:ascii="仿宋_GB2312" w:hAnsi="仿宋_GB2312" w:eastAsia="仿宋_GB2312" w:cs="仿宋_GB2312"/>
          <w:bCs/>
          <w:sz w:val="32"/>
        </w:rPr>
        <w:t>万元，较年初</w:t>
      </w:r>
      <w:r>
        <w:rPr>
          <w:rFonts w:hint="eastAsia" w:ascii="仿宋_GB2312" w:hAnsi="仿宋_GB2312" w:eastAsia="仿宋_GB2312" w:cs="仿宋_GB2312"/>
          <w:bCs/>
          <w:sz w:val="32"/>
          <w:lang w:val="en-US" w:eastAsia="zh-CN"/>
        </w:rPr>
        <w:t>增长8.65</w:t>
      </w:r>
      <w:r>
        <w:rPr>
          <w:rFonts w:hint="eastAsia" w:ascii="仿宋_GB2312" w:hAnsi="仿宋_GB2312" w:eastAsia="仿宋_GB2312" w:cs="仿宋_GB2312"/>
          <w:bCs/>
          <w:sz w:val="32"/>
        </w:rPr>
        <w:t>%。其中：一般</w:t>
      </w:r>
      <w:r>
        <w:rPr>
          <w:rFonts w:hint="eastAsia" w:ascii="仿宋_GB2312" w:hAnsi="仿宋_GB2312" w:eastAsia="仿宋_GB2312" w:cs="仿宋_GB2312"/>
          <w:bCs/>
          <w:sz w:val="32"/>
          <w:highlight w:val="none"/>
        </w:rPr>
        <w:t>公共预算财政拨款收入预算调整金额为</w:t>
      </w:r>
      <w:r>
        <w:rPr>
          <w:rFonts w:hint="eastAsia" w:ascii="仿宋_GB2312" w:hAnsi="仿宋_GB2312" w:eastAsia="仿宋_GB2312" w:cs="仿宋_GB2312"/>
          <w:bCs/>
          <w:sz w:val="32"/>
          <w:highlight w:val="none"/>
          <w:lang w:val="en-US" w:eastAsia="zh-CN"/>
        </w:rPr>
        <w:t>928.27</w:t>
      </w:r>
      <w:r>
        <w:rPr>
          <w:rFonts w:hint="eastAsia" w:ascii="仿宋_GB2312" w:hAnsi="仿宋_GB2312" w:eastAsia="仿宋_GB2312" w:cs="仿宋_GB2312"/>
          <w:bCs/>
          <w:sz w:val="32"/>
          <w:highlight w:val="none"/>
        </w:rPr>
        <w:t>万元，较年初</w:t>
      </w:r>
      <w:r>
        <w:rPr>
          <w:rFonts w:hint="eastAsia" w:ascii="仿宋_GB2312" w:hAnsi="仿宋_GB2312" w:eastAsia="仿宋_GB2312" w:cs="仿宋_GB2312"/>
          <w:bCs/>
          <w:sz w:val="32"/>
          <w:highlight w:val="none"/>
          <w:lang w:val="en-US" w:eastAsia="zh-CN"/>
        </w:rPr>
        <w:t>增长9.02</w:t>
      </w:r>
      <w:r>
        <w:rPr>
          <w:rFonts w:hint="eastAsia" w:ascii="仿宋_GB2312" w:hAnsi="仿宋_GB2312" w:eastAsia="仿宋_GB2312" w:cs="仿宋_GB2312"/>
          <w:bCs/>
          <w:sz w:val="32"/>
          <w:highlight w:val="none"/>
        </w:rPr>
        <w:t>%；其他收入预算调整金额为</w:t>
      </w:r>
      <w:r>
        <w:rPr>
          <w:rFonts w:hint="eastAsia" w:ascii="仿宋_GB2312" w:hAnsi="仿宋_GB2312" w:eastAsia="仿宋_GB2312" w:cs="仿宋_GB2312"/>
          <w:bCs/>
          <w:sz w:val="32"/>
          <w:highlight w:val="none"/>
          <w:lang w:val="en-US" w:eastAsia="zh-CN"/>
        </w:rPr>
        <w:t>3.89万元，较年初增长100%。</w:t>
      </w:r>
    </w:p>
    <w:p>
      <w:pPr>
        <w:adjustRightInd w:val="0"/>
        <w:snapToGrid w:val="0"/>
        <w:spacing w:line="360" w:lineRule="auto"/>
        <w:ind w:firstLine="643" w:firstLineChars="200"/>
        <w:rPr>
          <w:rFonts w:ascii="仿宋_GB2312" w:hAnsi="仿宋_GB2312" w:eastAsia="仿宋_GB2312" w:cs="仿宋_GB2312"/>
          <w:b/>
          <w:sz w:val="32"/>
        </w:rPr>
      </w:pPr>
      <w:r>
        <w:rPr>
          <w:rFonts w:hint="eastAsia" w:ascii="仿宋_GB2312" w:hAnsi="仿宋_GB2312" w:eastAsia="仿宋_GB2312" w:cs="仿宋_GB2312"/>
          <w:b/>
          <w:sz w:val="32"/>
        </w:rPr>
        <w:t>3.收入决算情况</w:t>
      </w:r>
    </w:p>
    <w:p>
      <w:pPr>
        <w:adjustRightInd w:val="0"/>
        <w:snapToGrid w:val="0"/>
        <w:spacing w:line="360" w:lineRule="auto"/>
        <w:ind w:firstLine="640" w:firstLineChars="200"/>
        <w:rPr>
          <w:rFonts w:hint="default"/>
          <w:lang w:val="en-US" w:eastAsia="zh-CN"/>
        </w:rPr>
      </w:pPr>
      <w:r>
        <w:rPr>
          <w:rFonts w:hint="eastAsia" w:ascii="仿宋_GB2312" w:hAnsi="仿宋_GB2312" w:eastAsia="仿宋_GB2312" w:cs="仿宋_GB2312"/>
          <w:kern w:val="28"/>
          <w:sz w:val="32"/>
          <w:szCs w:val="32"/>
          <w:lang w:eastAsia="zh-CN"/>
        </w:rPr>
        <w:t>会宁县财政局</w:t>
      </w:r>
      <w:r>
        <w:rPr>
          <w:rFonts w:hint="eastAsia" w:ascii="仿宋_GB2312" w:hAnsi="仿宋_GB2312" w:eastAsia="仿宋_GB2312" w:cs="仿宋_GB2312"/>
          <w:bCs/>
          <w:sz w:val="32"/>
        </w:rPr>
        <w:t>2021年度收入决算总额</w:t>
      </w:r>
      <w:r>
        <w:rPr>
          <w:rFonts w:hint="eastAsia" w:ascii="仿宋_GB2312" w:hAnsi="仿宋_GB2312" w:eastAsia="仿宋_GB2312" w:cs="仿宋_GB2312"/>
          <w:bCs/>
          <w:sz w:val="32"/>
          <w:lang w:val="en-US" w:eastAsia="zh-CN"/>
        </w:rPr>
        <w:t>932.61</w:t>
      </w:r>
      <w:r>
        <w:rPr>
          <w:rFonts w:hint="eastAsia" w:ascii="仿宋_GB2312" w:hAnsi="仿宋_GB2312" w:eastAsia="仿宋_GB2312" w:cs="仿宋_GB2312"/>
          <w:bCs/>
          <w:sz w:val="32"/>
        </w:rPr>
        <w:t>万元，其中：一般公共预算财政拨款收入</w:t>
      </w:r>
      <w:r>
        <w:rPr>
          <w:rFonts w:hint="eastAsia" w:ascii="仿宋_GB2312" w:hAnsi="仿宋_GB2312" w:eastAsia="仿宋_GB2312" w:cs="仿宋_GB2312"/>
          <w:bCs/>
          <w:sz w:val="32"/>
          <w:lang w:val="en-US" w:eastAsia="zh-CN"/>
        </w:rPr>
        <w:t>决算数为928.27</w:t>
      </w:r>
      <w:r>
        <w:rPr>
          <w:rFonts w:hint="eastAsia" w:ascii="仿宋_GB2312" w:hAnsi="仿宋_GB2312" w:eastAsia="仿宋_GB2312" w:cs="仿宋_GB2312"/>
          <w:bCs/>
          <w:sz w:val="32"/>
        </w:rPr>
        <w:t>万元，占收入决算总额的</w:t>
      </w:r>
      <w:r>
        <w:rPr>
          <w:rFonts w:hint="eastAsia" w:ascii="仿宋_GB2312" w:hAnsi="仿宋_GB2312" w:eastAsia="仿宋_GB2312" w:cs="仿宋_GB2312"/>
          <w:bCs/>
          <w:sz w:val="32"/>
          <w:lang w:val="en-US" w:eastAsia="zh-CN"/>
        </w:rPr>
        <w:t>99.53</w:t>
      </w:r>
      <w:r>
        <w:rPr>
          <w:rFonts w:hint="eastAsia" w:ascii="仿宋_GB2312" w:hAnsi="仿宋_GB2312" w:eastAsia="仿宋_GB2312" w:cs="仿宋_GB2312"/>
          <w:bCs/>
          <w:sz w:val="32"/>
        </w:rPr>
        <w:t>%；其他收入</w:t>
      </w:r>
      <w:r>
        <w:rPr>
          <w:rFonts w:hint="eastAsia" w:ascii="仿宋_GB2312" w:hAnsi="仿宋_GB2312" w:eastAsia="仿宋_GB2312" w:cs="仿宋_GB2312"/>
          <w:bCs/>
          <w:sz w:val="32"/>
          <w:lang w:val="en-US" w:eastAsia="zh-CN"/>
        </w:rPr>
        <w:t>3.89</w:t>
      </w:r>
      <w:r>
        <w:rPr>
          <w:rFonts w:hint="eastAsia" w:ascii="仿宋_GB2312" w:hAnsi="仿宋_GB2312" w:eastAsia="仿宋_GB2312" w:cs="仿宋_GB2312"/>
          <w:bCs/>
          <w:sz w:val="32"/>
        </w:rPr>
        <w:t>万元，占收入决算总额的</w:t>
      </w:r>
      <w:r>
        <w:rPr>
          <w:rFonts w:hint="eastAsia" w:ascii="仿宋_GB2312" w:hAnsi="仿宋_GB2312" w:eastAsia="仿宋_GB2312" w:cs="仿宋_GB2312"/>
          <w:bCs/>
          <w:sz w:val="32"/>
          <w:lang w:val="en-US" w:eastAsia="zh-CN"/>
        </w:rPr>
        <w:t>0.42</w:t>
      </w:r>
      <w:r>
        <w:rPr>
          <w:rFonts w:hint="eastAsia" w:ascii="仿宋_GB2312" w:hAnsi="仿宋_GB2312" w:eastAsia="仿宋_GB2312" w:cs="仿宋_GB2312"/>
          <w:bCs/>
          <w:sz w:val="32"/>
        </w:rPr>
        <w:t>%；上年度结转和结余</w:t>
      </w:r>
      <w:r>
        <w:rPr>
          <w:rFonts w:hint="eastAsia" w:ascii="仿宋_GB2312" w:hAnsi="仿宋_GB2312" w:eastAsia="仿宋_GB2312" w:cs="仿宋_GB2312"/>
          <w:bCs/>
          <w:sz w:val="32"/>
          <w:lang w:val="en-US" w:eastAsia="zh-CN"/>
        </w:rPr>
        <w:t>0.45</w:t>
      </w:r>
      <w:r>
        <w:rPr>
          <w:rFonts w:hint="eastAsia" w:ascii="仿宋_GB2312" w:hAnsi="仿宋_GB2312" w:eastAsia="仿宋_GB2312" w:cs="仿宋_GB2312"/>
          <w:bCs/>
          <w:sz w:val="32"/>
        </w:rPr>
        <w:t>万元，占收入决算总额的</w:t>
      </w:r>
      <w:r>
        <w:rPr>
          <w:rFonts w:hint="eastAsia" w:ascii="仿宋_GB2312" w:hAnsi="仿宋_GB2312" w:eastAsia="仿宋_GB2312" w:cs="仿宋_GB2312"/>
          <w:bCs/>
          <w:sz w:val="32"/>
          <w:lang w:val="en-US" w:eastAsia="zh-CN"/>
        </w:rPr>
        <w:t>0.05</w:t>
      </w:r>
      <w:r>
        <w:rPr>
          <w:rFonts w:hint="eastAsia" w:ascii="仿宋_GB2312" w:hAnsi="仿宋_GB2312" w:eastAsia="仿宋_GB2312" w:cs="仿宋_GB2312"/>
          <w:bCs/>
          <w:sz w:val="32"/>
        </w:rPr>
        <w:t>%。</w:t>
      </w:r>
    </w:p>
    <w:p>
      <w:pPr>
        <w:keepNext/>
        <w:keepLines/>
        <w:adjustRightInd w:val="0"/>
        <w:snapToGrid w:val="0"/>
        <w:spacing w:line="360" w:lineRule="auto"/>
        <w:ind w:firstLine="643" w:firstLineChars="200"/>
        <w:outlineLvl w:val="1"/>
        <w:rPr>
          <w:rFonts w:ascii="楷体" w:hAnsi="楷体" w:eastAsia="楷体" w:cs="楷体"/>
          <w:b/>
          <w:sz w:val="32"/>
          <w:highlight w:val="none"/>
        </w:rPr>
      </w:pPr>
      <w:bookmarkStart w:id="27" w:name="_Toc28794"/>
      <w:r>
        <w:rPr>
          <w:rFonts w:hint="eastAsia" w:ascii="楷体" w:hAnsi="楷体" w:eastAsia="楷体" w:cs="楷体"/>
          <w:b/>
          <w:sz w:val="32"/>
          <w:highlight w:val="none"/>
        </w:rPr>
        <w:t>（二）部门支出预决算情况</w:t>
      </w:r>
      <w:bookmarkEnd w:id="26"/>
      <w:bookmarkEnd w:id="27"/>
    </w:p>
    <w:p>
      <w:pPr>
        <w:adjustRightInd w:val="0"/>
        <w:snapToGrid w:val="0"/>
        <w:spacing w:line="360" w:lineRule="auto"/>
        <w:ind w:firstLine="643" w:firstLineChars="200"/>
        <w:rPr>
          <w:rFonts w:ascii="仿宋_GB2312" w:hAnsi="仿宋_GB2312" w:eastAsia="仿宋_GB2312" w:cs="仿宋_GB2312"/>
          <w:b/>
          <w:sz w:val="32"/>
          <w:highlight w:val="none"/>
        </w:rPr>
      </w:pPr>
      <w:r>
        <w:rPr>
          <w:rFonts w:hint="eastAsia" w:ascii="仿宋_GB2312" w:hAnsi="仿宋_GB2312" w:eastAsia="仿宋_GB2312" w:cs="仿宋_GB2312"/>
          <w:b/>
          <w:sz w:val="32"/>
          <w:highlight w:val="none"/>
        </w:rPr>
        <w:t>1.支出预算情况</w:t>
      </w:r>
    </w:p>
    <w:p>
      <w:pPr>
        <w:adjustRightInd w:val="0"/>
        <w:snapToGrid w:val="0"/>
        <w:spacing w:line="360" w:lineRule="auto"/>
        <w:ind w:firstLine="640" w:firstLineChars="200"/>
        <w:rPr>
          <w:rFonts w:hint="eastAsia" w:ascii="仿宋_GB2312" w:hAnsi="仿宋_GB2312" w:eastAsia="仿宋_GB2312" w:cs="仿宋_GB2312"/>
          <w:bCs/>
          <w:sz w:val="32"/>
          <w:highlight w:val="none"/>
        </w:rPr>
      </w:pPr>
      <w:r>
        <w:rPr>
          <w:rFonts w:hint="eastAsia" w:ascii="仿宋_GB2312" w:hAnsi="仿宋_GB2312" w:eastAsia="仿宋_GB2312" w:cs="仿宋_GB2312"/>
          <w:kern w:val="28"/>
          <w:sz w:val="32"/>
          <w:szCs w:val="32"/>
          <w:highlight w:val="none"/>
          <w:lang w:eastAsia="zh-CN"/>
        </w:rPr>
        <w:t>会宁县财政局</w:t>
      </w:r>
      <w:r>
        <w:rPr>
          <w:rFonts w:hint="eastAsia" w:ascii="仿宋_GB2312" w:hAnsi="仿宋_GB2312" w:eastAsia="仿宋_GB2312" w:cs="仿宋_GB2312"/>
          <w:bCs/>
          <w:sz w:val="32"/>
          <w:highlight w:val="none"/>
        </w:rPr>
        <w:t>2021年度财政拨款支出预算总额</w:t>
      </w:r>
      <w:ins w:id="12" w:author="Administrator" w:date="2022-10-27T09:18:11Z">
        <w:r>
          <w:rPr>
            <w:rFonts w:hint="eastAsia" w:ascii="仿宋_GB2312" w:hAnsi="仿宋_GB2312" w:eastAsia="仿宋_GB2312" w:cs="仿宋_GB2312"/>
            <w:bCs/>
            <w:sz w:val="32"/>
            <w:highlight w:val="none"/>
            <w:lang w:val="en-US" w:eastAsia="zh-CN"/>
          </w:rPr>
          <w:t>8</w:t>
        </w:r>
      </w:ins>
      <w:ins w:id="13" w:author="Administrator" w:date="2022-10-27T09:18:12Z">
        <w:r>
          <w:rPr>
            <w:rFonts w:hint="eastAsia" w:ascii="仿宋_GB2312" w:hAnsi="仿宋_GB2312" w:eastAsia="仿宋_GB2312" w:cs="仿宋_GB2312"/>
            <w:bCs/>
            <w:sz w:val="32"/>
            <w:highlight w:val="none"/>
            <w:lang w:val="en-US" w:eastAsia="zh-CN"/>
          </w:rPr>
          <w:t>06.</w:t>
        </w:r>
      </w:ins>
      <w:ins w:id="14" w:author="Administrator" w:date="2022-10-27T09:18:13Z">
        <w:r>
          <w:rPr>
            <w:rFonts w:hint="eastAsia" w:ascii="仿宋_GB2312" w:hAnsi="仿宋_GB2312" w:eastAsia="仿宋_GB2312" w:cs="仿宋_GB2312"/>
            <w:bCs/>
            <w:sz w:val="32"/>
            <w:highlight w:val="none"/>
            <w:lang w:val="en-US" w:eastAsia="zh-CN"/>
          </w:rPr>
          <w:t>27</w:t>
        </w:r>
      </w:ins>
      <w:r>
        <w:rPr>
          <w:rFonts w:hint="eastAsia" w:ascii="仿宋_GB2312" w:hAnsi="仿宋_GB2312" w:eastAsia="仿宋_GB2312" w:cs="仿宋_GB2312"/>
          <w:bCs/>
          <w:sz w:val="32"/>
          <w:highlight w:val="none"/>
        </w:rPr>
        <w:t>万元。其中：基本支出</w:t>
      </w:r>
      <w:ins w:id="15" w:author="Administrator" w:date="2022-10-27T09:18:24Z">
        <w:r>
          <w:rPr>
            <w:rFonts w:hint="eastAsia" w:ascii="仿宋_GB2312" w:hAnsi="仿宋_GB2312" w:eastAsia="仿宋_GB2312" w:cs="仿宋_GB2312"/>
            <w:bCs/>
            <w:sz w:val="32"/>
            <w:highlight w:val="none"/>
            <w:lang w:val="en-US" w:eastAsia="zh-CN"/>
          </w:rPr>
          <w:t>50</w:t>
        </w:r>
      </w:ins>
      <w:ins w:id="16" w:author="Administrator" w:date="2022-10-27T09:18:25Z">
        <w:r>
          <w:rPr>
            <w:rFonts w:hint="eastAsia" w:ascii="仿宋_GB2312" w:hAnsi="仿宋_GB2312" w:eastAsia="仿宋_GB2312" w:cs="仿宋_GB2312"/>
            <w:bCs/>
            <w:sz w:val="32"/>
            <w:highlight w:val="none"/>
            <w:lang w:val="en-US" w:eastAsia="zh-CN"/>
          </w:rPr>
          <w:t>2.27</w:t>
        </w:r>
      </w:ins>
      <w:r>
        <w:rPr>
          <w:rFonts w:hint="eastAsia" w:ascii="仿宋_GB2312" w:hAnsi="仿宋_GB2312" w:eastAsia="仿宋_GB2312" w:cs="仿宋_GB2312"/>
          <w:bCs/>
          <w:sz w:val="32"/>
          <w:highlight w:val="none"/>
        </w:rPr>
        <w:t>万元，项目支出</w:t>
      </w:r>
      <w:r>
        <w:rPr>
          <w:rFonts w:hint="eastAsia" w:ascii="仿宋_GB2312" w:hAnsi="仿宋_GB2312" w:eastAsia="仿宋_GB2312" w:cs="仿宋_GB2312"/>
          <w:bCs/>
          <w:sz w:val="32"/>
          <w:highlight w:val="none"/>
          <w:lang w:val="en-US" w:eastAsia="zh-CN"/>
        </w:rPr>
        <w:t>304</w:t>
      </w:r>
      <w:r>
        <w:rPr>
          <w:rFonts w:hint="eastAsia" w:ascii="仿宋_GB2312" w:hAnsi="仿宋_GB2312" w:eastAsia="仿宋_GB2312" w:cs="仿宋_GB2312"/>
          <w:bCs/>
          <w:sz w:val="32"/>
          <w:highlight w:val="none"/>
        </w:rPr>
        <w:t>万元。</w:t>
      </w:r>
    </w:p>
    <w:p>
      <w:pPr>
        <w:adjustRightInd w:val="0"/>
        <w:snapToGrid w:val="0"/>
        <w:spacing w:line="360" w:lineRule="auto"/>
        <w:ind w:firstLine="643" w:firstLineChars="200"/>
        <w:rPr>
          <w:rFonts w:ascii="仿宋_GB2312" w:hAnsi="仿宋_GB2312" w:eastAsia="仿宋_GB2312" w:cs="仿宋_GB2312"/>
          <w:b/>
          <w:sz w:val="32"/>
        </w:rPr>
      </w:pPr>
      <w:r>
        <w:rPr>
          <w:rFonts w:hint="eastAsia" w:ascii="仿宋_GB2312" w:hAnsi="仿宋_GB2312" w:eastAsia="仿宋_GB2312" w:cs="仿宋_GB2312"/>
          <w:b/>
          <w:sz w:val="32"/>
        </w:rPr>
        <w:t>2.支出预算调整情况</w:t>
      </w:r>
    </w:p>
    <w:p>
      <w:pPr>
        <w:adjustRightInd w:val="0"/>
        <w:snapToGrid w:val="0"/>
        <w:spacing w:line="360" w:lineRule="auto"/>
        <w:ind w:firstLine="640" w:firstLineChars="200"/>
        <w:rPr>
          <w:rFonts w:hint="eastAsia" w:ascii="仿宋_GB2312" w:hAnsi="仿宋_GB2312" w:eastAsia="仿宋_GB2312" w:cs="仿宋_GB2312"/>
          <w:b/>
          <w:color w:val="0000FF"/>
          <w:sz w:val="32"/>
          <w:lang w:eastAsia="zh-CN"/>
        </w:rPr>
      </w:pPr>
      <w:r>
        <w:rPr>
          <w:rFonts w:hint="eastAsia" w:ascii="仿宋_GB2312" w:hAnsi="仿宋_GB2312" w:eastAsia="仿宋_GB2312" w:cs="仿宋_GB2312"/>
          <w:kern w:val="28"/>
          <w:sz w:val="32"/>
          <w:szCs w:val="32"/>
          <w:highlight w:val="none"/>
          <w:lang w:eastAsia="zh-CN"/>
        </w:rPr>
        <w:t>会宁县财政局</w:t>
      </w:r>
      <w:r>
        <w:rPr>
          <w:rFonts w:hint="eastAsia" w:ascii="仿宋_GB2312" w:hAnsi="仿宋_GB2312" w:eastAsia="仿宋_GB2312" w:cs="仿宋_GB2312"/>
          <w:bCs/>
          <w:sz w:val="32"/>
        </w:rPr>
        <w:t>202</w:t>
      </w:r>
      <w:r>
        <w:rPr>
          <w:rFonts w:hint="eastAsia" w:ascii="仿宋_GB2312" w:hAnsi="仿宋_GB2312" w:eastAsia="仿宋_GB2312" w:cs="仿宋_GB2312"/>
          <w:bCs/>
          <w:sz w:val="32"/>
          <w:highlight w:val="none"/>
        </w:rPr>
        <w:t>1年度部门支出预算调整总额</w:t>
      </w:r>
      <w:r>
        <w:rPr>
          <w:rFonts w:hint="eastAsia" w:ascii="仿宋_GB2312" w:hAnsi="仿宋_GB2312" w:eastAsia="仿宋_GB2312" w:cs="仿宋_GB2312"/>
          <w:bCs/>
          <w:sz w:val="32"/>
          <w:highlight w:val="none"/>
          <w:lang w:val="en-US" w:eastAsia="zh-CN"/>
        </w:rPr>
        <w:t>932.61</w:t>
      </w:r>
      <w:r>
        <w:rPr>
          <w:rFonts w:hint="eastAsia" w:ascii="仿宋_GB2312" w:hAnsi="仿宋_GB2312" w:eastAsia="仿宋_GB2312" w:cs="仿宋_GB2312"/>
          <w:bCs/>
          <w:sz w:val="32"/>
          <w:highlight w:val="none"/>
        </w:rPr>
        <w:t>万元，较年初支出预算</w:t>
      </w:r>
      <w:r>
        <w:rPr>
          <w:rFonts w:hint="eastAsia" w:ascii="仿宋_GB2312" w:hAnsi="仿宋_GB2312" w:eastAsia="仿宋_GB2312" w:cs="仿宋_GB2312"/>
          <w:bCs/>
          <w:sz w:val="32"/>
          <w:highlight w:val="none"/>
          <w:shd w:val="clear"/>
          <w:lang w:val="en-US" w:eastAsia="zh-CN"/>
        </w:rPr>
        <w:t>增长</w:t>
      </w:r>
      <w:ins w:id="17" w:author="Administrator" w:date="2022-10-27T09:42:46Z">
        <w:r>
          <w:rPr>
            <w:rFonts w:hint="eastAsia" w:ascii="仿宋_GB2312" w:hAnsi="仿宋_GB2312" w:eastAsia="仿宋_GB2312" w:cs="仿宋_GB2312"/>
            <w:bCs/>
            <w:sz w:val="32"/>
            <w:highlight w:val="none"/>
            <w:shd w:val="clear"/>
            <w:lang w:val="en-US" w:eastAsia="zh-CN"/>
          </w:rPr>
          <w:t>15.</w:t>
        </w:r>
      </w:ins>
      <w:ins w:id="18" w:author="Administrator" w:date="2022-10-27T09:42:47Z">
        <w:r>
          <w:rPr>
            <w:rFonts w:hint="eastAsia" w:ascii="仿宋_GB2312" w:hAnsi="仿宋_GB2312" w:eastAsia="仿宋_GB2312" w:cs="仿宋_GB2312"/>
            <w:bCs/>
            <w:sz w:val="32"/>
            <w:highlight w:val="none"/>
            <w:shd w:val="clear"/>
            <w:lang w:val="en-US" w:eastAsia="zh-CN"/>
          </w:rPr>
          <w:t>67</w:t>
        </w:r>
      </w:ins>
      <w:r>
        <w:rPr>
          <w:rFonts w:hint="eastAsia" w:ascii="仿宋_GB2312" w:hAnsi="仿宋_GB2312" w:eastAsia="仿宋_GB2312" w:cs="仿宋_GB2312"/>
          <w:bCs/>
          <w:sz w:val="32"/>
          <w:highlight w:val="none"/>
          <w:shd w:val="clear"/>
        </w:rPr>
        <w:t>%</w:t>
      </w:r>
      <w:ins w:id="19" w:author="Administrator" w:date="2022-10-27T09:44:10Z">
        <w:r>
          <w:rPr>
            <w:rFonts w:hint="eastAsia" w:ascii="仿宋_GB2312" w:hAnsi="仿宋_GB2312" w:eastAsia="仿宋_GB2312" w:cs="仿宋_GB2312"/>
            <w:bCs/>
            <w:sz w:val="32"/>
            <w:highlight w:val="none"/>
            <w:shd w:val="clear"/>
            <w:lang w:val="en-US" w:eastAsia="zh-CN"/>
          </w:rPr>
          <w:t>,</w:t>
        </w:r>
      </w:ins>
      <w:ins w:id="20" w:author="Administrator" w:date="2022-10-27T09:44:19Z">
        <w:r>
          <w:rPr>
            <w:rFonts w:hint="eastAsia" w:ascii="仿宋_GB2312" w:hAnsi="仿宋_GB2312" w:eastAsia="仿宋_GB2312" w:cs="仿宋_GB2312"/>
            <w:bCs/>
            <w:sz w:val="32"/>
            <w:highlight w:val="none"/>
            <w:shd w:val="clear"/>
            <w:lang w:val="en-US" w:eastAsia="zh-CN"/>
          </w:rPr>
          <w:t>都为</w:t>
        </w:r>
      </w:ins>
      <w:ins w:id="21" w:author="Administrator" w:date="2022-10-27T09:44:23Z">
        <w:r>
          <w:rPr>
            <w:rFonts w:hint="eastAsia" w:ascii="仿宋_GB2312" w:hAnsi="仿宋_GB2312" w:eastAsia="仿宋_GB2312" w:cs="仿宋_GB2312"/>
            <w:bCs/>
            <w:sz w:val="32"/>
            <w:highlight w:val="none"/>
            <w:shd w:val="clear"/>
            <w:lang w:val="en-US" w:eastAsia="zh-CN"/>
          </w:rPr>
          <w:t>基</w:t>
        </w:r>
      </w:ins>
      <w:ins w:id="22" w:author="Administrator" w:date="2022-10-27T09:44:24Z">
        <w:r>
          <w:rPr>
            <w:rFonts w:hint="eastAsia" w:ascii="仿宋_GB2312" w:hAnsi="仿宋_GB2312" w:eastAsia="仿宋_GB2312" w:cs="仿宋_GB2312"/>
            <w:bCs/>
            <w:sz w:val="32"/>
            <w:highlight w:val="none"/>
            <w:shd w:val="clear"/>
            <w:lang w:val="en-US" w:eastAsia="zh-CN"/>
          </w:rPr>
          <w:t>本</w:t>
        </w:r>
      </w:ins>
      <w:ins w:id="23" w:author="Administrator" w:date="2022-10-27T09:44:26Z">
        <w:r>
          <w:rPr>
            <w:rFonts w:hint="eastAsia" w:ascii="仿宋_GB2312" w:hAnsi="仿宋_GB2312" w:eastAsia="仿宋_GB2312" w:cs="仿宋_GB2312"/>
            <w:bCs/>
            <w:sz w:val="32"/>
            <w:highlight w:val="none"/>
            <w:shd w:val="clear"/>
            <w:lang w:val="en-US" w:eastAsia="zh-CN"/>
          </w:rPr>
          <w:t>支出</w:t>
        </w:r>
      </w:ins>
      <w:ins w:id="24" w:author="Administrator" w:date="2022-10-27T09:44:29Z">
        <w:r>
          <w:rPr>
            <w:rFonts w:hint="eastAsia" w:ascii="仿宋_GB2312" w:hAnsi="仿宋_GB2312" w:eastAsia="仿宋_GB2312" w:cs="仿宋_GB2312"/>
            <w:bCs/>
            <w:sz w:val="32"/>
            <w:highlight w:val="none"/>
            <w:shd w:val="clear"/>
            <w:lang w:val="en-US" w:eastAsia="zh-CN"/>
          </w:rPr>
          <w:t>调整</w:t>
        </w:r>
      </w:ins>
      <w:ins w:id="25" w:author="Administrator" w:date="2022-10-27T09:44:31Z">
        <w:r>
          <w:rPr>
            <w:rFonts w:hint="eastAsia" w:ascii="仿宋_GB2312" w:hAnsi="仿宋_GB2312" w:eastAsia="仿宋_GB2312" w:cs="仿宋_GB2312"/>
            <w:bCs/>
            <w:sz w:val="32"/>
            <w:highlight w:val="none"/>
            <w:shd w:val="clear"/>
            <w:lang w:val="en-US" w:eastAsia="zh-CN"/>
          </w:rPr>
          <w:t>额</w:t>
        </w:r>
      </w:ins>
      <w:r>
        <w:rPr>
          <w:rFonts w:hint="eastAsia" w:ascii="仿宋_GB2312" w:hAnsi="仿宋_GB2312" w:eastAsia="仿宋_GB2312" w:cs="仿宋_GB2312"/>
          <w:bCs/>
          <w:sz w:val="32"/>
          <w:lang w:eastAsia="zh-CN"/>
        </w:rPr>
        <w:t>。</w:t>
      </w:r>
    </w:p>
    <w:p>
      <w:pPr>
        <w:adjustRightInd w:val="0"/>
        <w:snapToGrid w:val="0"/>
        <w:spacing w:line="360" w:lineRule="auto"/>
        <w:ind w:firstLine="643" w:firstLineChars="200"/>
        <w:rPr>
          <w:rFonts w:ascii="仿宋_GB2312" w:hAnsi="仿宋_GB2312" w:eastAsia="仿宋_GB2312" w:cs="仿宋_GB2312"/>
          <w:b/>
          <w:sz w:val="32"/>
        </w:rPr>
      </w:pPr>
      <w:r>
        <w:rPr>
          <w:rFonts w:hint="eastAsia" w:ascii="仿宋_GB2312" w:hAnsi="仿宋_GB2312" w:eastAsia="仿宋_GB2312" w:cs="仿宋_GB2312"/>
          <w:b/>
          <w:sz w:val="32"/>
        </w:rPr>
        <w:t>3.支出决算情况</w:t>
      </w:r>
    </w:p>
    <w:p>
      <w:pPr>
        <w:adjustRightInd w:val="0"/>
        <w:snapToGrid w:val="0"/>
        <w:spacing w:line="360" w:lineRule="auto"/>
        <w:ind w:firstLine="640" w:firstLineChars="200"/>
        <w:rPr>
          <w:rFonts w:ascii="仿宋_GB2312" w:hAnsi="仿宋_GB2312" w:eastAsia="仿宋_GB2312" w:cs="仿宋_GB2312"/>
          <w:b/>
          <w:color w:val="0000FF"/>
          <w:sz w:val="32"/>
          <w:highlight w:val="none"/>
        </w:rPr>
      </w:pPr>
      <w:r>
        <w:rPr>
          <w:rFonts w:hint="eastAsia" w:ascii="仿宋_GB2312" w:hAnsi="仿宋_GB2312" w:eastAsia="仿宋_GB2312" w:cs="仿宋_GB2312"/>
          <w:kern w:val="28"/>
          <w:sz w:val="32"/>
          <w:szCs w:val="32"/>
          <w:highlight w:val="none"/>
          <w:lang w:eastAsia="zh-CN"/>
        </w:rPr>
        <w:t>会宁县财政局</w:t>
      </w:r>
      <w:r>
        <w:rPr>
          <w:rFonts w:hint="eastAsia" w:ascii="仿宋_GB2312" w:hAnsi="仿宋_GB2312" w:eastAsia="仿宋_GB2312" w:cs="仿宋_GB2312"/>
          <w:bCs/>
          <w:sz w:val="32"/>
        </w:rPr>
        <w:t>2021年度部门支出决算总额为</w:t>
      </w:r>
      <w:r>
        <w:rPr>
          <w:rFonts w:hint="eastAsia" w:ascii="仿宋_GB2312" w:hAnsi="仿宋_GB2312" w:eastAsia="仿宋_GB2312" w:cs="仿宋_GB2312"/>
          <w:bCs/>
          <w:sz w:val="32"/>
          <w:lang w:val="en-US" w:eastAsia="zh-CN"/>
        </w:rPr>
        <w:t>932.61</w:t>
      </w:r>
      <w:r>
        <w:rPr>
          <w:rFonts w:hint="eastAsia" w:ascii="仿宋_GB2312" w:hAnsi="仿宋_GB2312" w:eastAsia="仿宋_GB2312" w:cs="仿宋_GB2312"/>
          <w:bCs/>
          <w:sz w:val="32"/>
        </w:rPr>
        <w:t>万元。其中本年度支出合计</w:t>
      </w:r>
      <w:r>
        <w:rPr>
          <w:rFonts w:hint="eastAsia" w:ascii="仿宋_GB2312" w:hAnsi="仿宋_GB2312" w:eastAsia="仿宋_GB2312" w:cs="仿宋_GB2312"/>
          <w:bCs/>
          <w:sz w:val="32"/>
          <w:lang w:val="en-US" w:eastAsia="zh-CN"/>
        </w:rPr>
        <w:t>932.59</w:t>
      </w:r>
      <w:r>
        <w:rPr>
          <w:rFonts w:hint="eastAsia" w:ascii="仿宋_GB2312" w:hAnsi="仿宋_GB2312" w:eastAsia="仿宋_GB2312" w:cs="仿宋_GB2312"/>
          <w:bCs/>
          <w:sz w:val="32"/>
        </w:rPr>
        <w:t>万元，年末结转和结余</w:t>
      </w:r>
      <w:r>
        <w:rPr>
          <w:rFonts w:hint="eastAsia" w:ascii="仿宋_GB2312" w:hAnsi="仿宋_GB2312" w:eastAsia="仿宋_GB2312" w:cs="仿宋_GB2312"/>
          <w:bCs/>
          <w:sz w:val="32"/>
          <w:lang w:val="en-US" w:eastAsia="zh-CN"/>
        </w:rPr>
        <w:t>0.0172</w:t>
      </w:r>
      <w:r>
        <w:rPr>
          <w:rFonts w:hint="eastAsia" w:ascii="仿宋_GB2312" w:hAnsi="仿宋_GB2312" w:eastAsia="仿宋_GB2312" w:cs="仿宋_GB2312"/>
          <w:bCs/>
          <w:sz w:val="32"/>
        </w:rPr>
        <w:t>万元。</w:t>
      </w:r>
    </w:p>
    <w:bookmarkEnd w:id="25"/>
    <w:p>
      <w:pPr>
        <w:adjustRightInd w:val="0"/>
        <w:snapToGrid w:val="0"/>
        <w:spacing w:line="360" w:lineRule="auto"/>
        <w:ind w:firstLine="643" w:firstLineChars="200"/>
        <w:outlineLvl w:val="1"/>
        <w:rPr>
          <w:rFonts w:ascii="楷体_GB2312" w:hAnsi="楷体_GB2312" w:eastAsia="楷体_GB2312" w:cs="楷体_GB2312"/>
          <w:b/>
          <w:bCs/>
          <w:sz w:val="32"/>
          <w:lang w:val="en"/>
        </w:rPr>
      </w:pPr>
      <w:bookmarkStart w:id="28" w:name="_Toc11782"/>
      <w:bookmarkStart w:id="29" w:name="_Toc28362"/>
      <w:r>
        <w:rPr>
          <w:rFonts w:hint="eastAsia" w:ascii="楷体_GB2312" w:hAnsi="楷体_GB2312" w:eastAsia="楷体_GB2312" w:cs="楷体_GB2312"/>
          <w:b/>
          <w:bCs/>
          <w:sz w:val="32"/>
          <w:lang w:val="en"/>
        </w:rPr>
        <w:t>（</w:t>
      </w:r>
      <w:r>
        <w:rPr>
          <w:rFonts w:hint="eastAsia" w:ascii="楷体_GB2312" w:hAnsi="楷体_GB2312" w:eastAsia="楷体_GB2312" w:cs="楷体_GB2312"/>
          <w:b/>
          <w:bCs/>
          <w:sz w:val="32"/>
          <w:lang w:val="en" w:eastAsia="zh-CN"/>
        </w:rPr>
        <w:t>三</w:t>
      </w:r>
      <w:r>
        <w:rPr>
          <w:rFonts w:hint="eastAsia" w:ascii="楷体_GB2312" w:hAnsi="楷体_GB2312" w:eastAsia="楷体_GB2312" w:cs="楷体_GB2312"/>
          <w:b/>
          <w:bCs/>
          <w:sz w:val="32"/>
          <w:lang w:val="en"/>
        </w:rPr>
        <w:t>）总体绩效目标完成情况分析</w:t>
      </w:r>
      <w:bookmarkEnd w:id="28"/>
    </w:p>
    <w:p>
      <w:pPr>
        <w:adjustRightInd w:val="0"/>
        <w:snapToGrid w:val="0"/>
        <w:spacing w:line="360" w:lineRule="auto"/>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2021年，</w:t>
      </w:r>
      <w:r>
        <w:rPr>
          <w:rFonts w:hint="eastAsia" w:ascii="仿宋_GB2312" w:hAnsi="仿宋_GB2312" w:eastAsia="仿宋_GB2312" w:cs="仿宋_GB2312"/>
          <w:color w:val="auto"/>
          <w:sz w:val="32"/>
          <w:highlight w:val="none"/>
        </w:rPr>
        <w:t>财税部门在县委的正确领导下，在县人大、县政协的有效监督支持下，全面贯彻中央、省市经济和财政工作会议精神，主动适应经济发展新常态，</w:t>
      </w:r>
      <w:r>
        <w:rPr>
          <w:rFonts w:hint="eastAsia" w:ascii="仿宋_GB2312" w:hAnsi="仿宋_GB2312" w:eastAsia="仿宋_GB2312" w:cs="仿宋_GB2312"/>
          <w:color w:val="auto"/>
          <w:sz w:val="32"/>
          <w:highlight w:val="none"/>
          <w:lang w:eastAsia="zh-CN"/>
        </w:rPr>
        <w:t>坚持高质量发展要求，</w:t>
      </w:r>
      <w:r>
        <w:rPr>
          <w:rFonts w:hint="eastAsia" w:ascii="仿宋_GB2312" w:hAnsi="仿宋_GB2312" w:eastAsia="仿宋_GB2312" w:cs="仿宋_GB2312"/>
          <w:color w:val="auto"/>
          <w:sz w:val="32"/>
          <w:highlight w:val="none"/>
        </w:rPr>
        <w:t>积极应对</w:t>
      </w:r>
      <w:r>
        <w:rPr>
          <w:rFonts w:hint="eastAsia" w:ascii="仿宋_GB2312" w:hAnsi="仿宋_GB2312" w:eastAsia="仿宋_GB2312" w:cs="仿宋_GB2312"/>
          <w:color w:val="auto"/>
          <w:sz w:val="32"/>
          <w:highlight w:val="none"/>
          <w:lang w:eastAsia="zh-CN"/>
        </w:rPr>
        <w:t>财政</w:t>
      </w:r>
      <w:r>
        <w:rPr>
          <w:rFonts w:hint="eastAsia" w:ascii="仿宋_GB2312" w:hAnsi="仿宋_GB2312" w:eastAsia="仿宋_GB2312" w:cs="仿宋_GB2312"/>
          <w:color w:val="auto"/>
          <w:sz w:val="32"/>
          <w:highlight w:val="none"/>
        </w:rPr>
        <w:t>收</w:t>
      </w:r>
      <w:r>
        <w:rPr>
          <w:rFonts w:hint="eastAsia" w:ascii="仿宋_GB2312" w:hAnsi="仿宋_GB2312" w:eastAsia="仿宋_GB2312" w:cs="仿宋_GB2312"/>
          <w:color w:val="auto"/>
          <w:sz w:val="32"/>
          <w:highlight w:val="none"/>
          <w:lang w:eastAsia="zh-CN"/>
        </w:rPr>
        <w:t>支中出现的各种困难</w:t>
      </w:r>
      <w:r>
        <w:rPr>
          <w:rFonts w:hint="eastAsia" w:ascii="仿宋_GB2312" w:hAnsi="仿宋_GB2312" w:eastAsia="仿宋_GB2312" w:cs="仿宋_GB2312"/>
          <w:color w:val="auto"/>
          <w:sz w:val="32"/>
          <w:highlight w:val="none"/>
        </w:rPr>
        <w:t>，会同各预算</w:t>
      </w:r>
      <w:r>
        <w:rPr>
          <w:rFonts w:hint="eastAsia" w:ascii="仿宋_GB2312" w:hAnsi="仿宋_GB2312" w:eastAsia="仿宋_GB2312" w:cs="仿宋_GB2312"/>
          <w:color w:val="auto"/>
          <w:sz w:val="32"/>
          <w:highlight w:val="none"/>
          <w:lang w:eastAsia="zh-CN"/>
        </w:rPr>
        <w:t>单位</w:t>
      </w:r>
      <w:r>
        <w:rPr>
          <w:rFonts w:hint="eastAsia" w:ascii="仿宋_GB2312" w:hAnsi="仿宋_GB2312" w:eastAsia="仿宋_GB2312" w:cs="仿宋_GB2312"/>
          <w:color w:val="auto"/>
          <w:sz w:val="32"/>
          <w:highlight w:val="none"/>
        </w:rPr>
        <w:t>着力抓好预算执行</w:t>
      </w:r>
      <w:r>
        <w:rPr>
          <w:rFonts w:hint="eastAsia" w:ascii="仿宋_GB2312" w:hAnsi="仿宋_GB2312" w:eastAsia="仿宋_GB2312" w:cs="仿宋_GB2312"/>
          <w:sz w:val="32"/>
          <w:szCs w:val="32"/>
        </w:rPr>
        <w:t>。主要体现在：1.编制完成2021年度部门预决算草案并进行公布；2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抓实抓细财政收入管理，完成一般公共预算收入3.64亿元；3.完成一般公共预算收支执行、政府性基金预算收支执行，财政收支平衡；</w:t>
      </w:r>
      <w:r>
        <w:rPr>
          <w:rFonts w:hint="eastAsia" w:ascii="仿宋_GB2312" w:hAnsi="仿宋_GB2312" w:eastAsia="仿宋_GB2312" w:cs="仿宋_GB2312"/>
          <w:sz w:val="32"/>
          <w:szCs w:val="32"/>
          <w:lang w:val="en-US" w:eastAsia="zh-CN"/>
        </w:rPr>
        <w:t>4.年初省、市财政部门按照国家“三保”标准对我县“三保”支出预算进行核定，县级财政安排全年“三保”支出19.5亿元。截止2021年底，全年“保工资”、“保运转”、“保基本民生”支出分别为16.1亿元、0.7亿元、2.7亿元，均已全部落实到位；5.强化政府采购约束，全县共完成50万元以上政府采购项目117个，预算资金61379.65万元，实际采购资金59691.29万元，节约资金1688.36万元，资金节约率2.75%；50万元以下共完成采购27个，预算资金1142.46万元，实际采购资金1116.44万元，节约资金26万元，资金节约率2.2%，有效发挥财政资金效益。</w:t>
      </w:r>
    </w:p>
    <w:p>
      <w:pPr>
        <w:adjustRightInd w:val="0"/>
        <w:snapToGrid w:val="0"/>
        <w:spacing w:line="360" w:lineRule="auto"/>
        <w:ind w:firstLine="643" w:firstLineChars="200"/>
        <w:outlineLvl w:val="1"/>
        <w:rPr>
          <w:rFonts w:ascii="楷体_GB2312" w:hAnsi="楷体_GB2312" w:eastAsia="楷体_GB2312" w:cs="楷体_GB2312"/>
          <w:b/>
          <w:bCs/>
          <w:sz w:val="32"/>
          <w:lang w:val="en"/>
        </w:rPr>
      </w:pPr>
      <w:bookmarkStart w:id="30" w:name="_Toc1446"/>
      <w:r>
        <w:rPr>
          <w:rFonts w:hint="eastAsia" w:ascii="楷体_GB2312" w:hAnsi="楷体_GB2312" w:eastAsia="楷体_GB2312" w:cs="楷体_GB2312"/>
          <w:b/>
          <w:bCs/>
          <w:sz w:val="32"/>
          <w:lang w:val="en"/>
        </w:rPr>
        <w:t>（</w:t>
      </w:r>
      <w:r>
        <w:rPr>
          <w:rFonts w:hint="eastAsia" w:ascii="楷体_GB2312" w:hAnsi="楷体_GB2312" w:eastAsia="楷体_GB2312" w:cs="楷体_GB2312"/>
          <w:b/>
          <w:bCs/>
          <w:sz w:val="32"/>
          <w:lang w:val="en" w:eastAsia="zh-CN"/>
        </w:rPr>
        <w:t>四</w:t>
      </w:r>
      <w:r>
        <w:rPr>
          <w:rFonts w:hint="eastAsia" w:ascii="楷体_GB2312" w:hAnsi="楷体_GB2312" w:eastAsia="楷体_GB2312" w:cs="楷体_GB2312"/>
          <w:b/>
          <w:bCs/>
          <w:sz w:val="32"/>
          <w:lang w:val="en"/>
        </w:rPr>
        <w:t>）各项指标完成情况分析</w:t>
      </w:r>
      <w:bookmarkEnd w:id="29"/>
      <w:bookmarkEnd w:id="30"/>
    </w:p>
    <w:p>
      <w:pPr>
        <w:pStyle w:val="13"/>
        <w:widowControl/>
        <w:adjustRightInd w:val="0"/>
        <w:snapToGrid w:val="0"/>
        <w:spacing w:beforeAutospacing="0" w:afterAutospacing="0" w:line="360" w:lineRule="auto"/>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我</w:t>
      </w:r>
      <w:r>
        <w:rPr>
          <w:rFonts w:hint="eastAsia" w:ascii="仿宋_GB2312" w:hAnsi="仿宋_GB2312" w:eastAsia="仿宋_GB2312" w:cs="仿宋_GB2312"/>
          <w:kern w:val="2"/>
          <w:sz w:val="32"/>
          <w:szCs w:val="32"/>
          <w:lang w:val="en-US" w:eastAsia="zh-CN"/>
        </w:rPr>
        <w:t>局</w:t>
      </w:r>
      <w:r>
        <w:rPr>
          <w:rFonts w:hint="eastAsia" w:ascii="仿宋_GB2312" w:hAnsi="仿宋_GB2312" w:eastAsia="仿宋_GB2312" w:cs="仿宋_GB2312"/>
          <w:kern w:val="2"/>
          <w:sz w:val="32"/>
          <w:szCs w:val="32"/>
        </w:rPr>
        <w:t>部门整体预算执行绩效自评情况分别从预算执行率、部门管理、履职效果、能力建设、服务对象满意度等方面进行综合分析。分析结果如下：</w:t>
      </w:r>
    </w:p>
    <w:p>
      <w:pPr>
        <w:adjustRightInd w:val="0"/>
        <w:snapToGrid w:val="0"/>
        <w:spacing w:line="360" w:lineRule="auto"/>
        <w:ind w:firstLine="643" w:firstLineChars="200"/>
        <w:outlineLvl w:val="2"/>
        <w:rPr>
          <w:rFonts w:ascii="仿宋_GB2312" w:hAnsi="仿宋_GB2312" w:eastAsia="仿宋_GB2312" w:cs="仿宋_GB2312"/>
          <w:b/>
          <w:bCs/>
          <w:sz w:val="32"/>
          <w:szCs w:val="32"/>
          <w:highlight w:val="none"/>
          <w:lang w:val="en"/>
        </w:rPr>
      </w:pPr>
      <w:r>
        <w:rPr>
          <w:rFonts w:hint="eastAsia" w:ascii="仿宋_GB2312" w:hAnsi="仿宋_GB2312" w:eastAsia="仿宋_GB2312" w:cs="仿宋_GB2312"/>
          <w:b/>
          <w:bCs/>
          <w:sz w:val="32"/>
          <w:szCs w:val="32"/>
          <w:highlight w:val="none"/>
          <w:lang w:val="en"/>
        </w:rPr>
        <w:t>1.预算执行率（指标分值10分，得分</w:t>
      </w:r>
      <w:r>
        <w:rPr>
          <w:rFonts w:hint="eastAsia" w:ascii="仿宋_GB2312" w:hAnsi="仿宋_GB2312" w:eastAsia="仿宋_GB2312" w:cs="仿宋_GB2312"/>
          <w:b/>
          <w:bCs/>
          <w:sz w:val="32"/>
          <w:szCs w:val="32"/>
          <w:highlight w:val="none"/>
          <w:lang w:val="en-US" w:eastAsia="zh-CN"/>
        </w:rPr>
        <w:t>10</w:t>
      </w:r>
      <w:r>
        <w:rPr>
          <w:rFonts w:hint="eastAsia" w:ascii="仿宋_GB2312" w:hAnsi="仿宋_GB2312" w:eastAsia="仿宋_GB2312" w:cs="仿宋_GB2312"/>
          <w:b/>
          <w:bCs/>
          <w:sz w:val="32"/>
          <w:szCs w:val="32"/>
          <w:highlight w:val="none"/>
          <w:lang w:val="en"/>
        </w:rPr>
        <w:t>分）</w:t>
      </w:r>
    </w:p>
    <w:p>
      <w:pPr>
        <w:adjustRightInd w:val="0"/>
        <w:snapToGrid w:val="0"/>
        <w:spacing w:line="360" w:lineRule="auto"/>
        <w:ind w:firstLine="640" w:firstLineChars="200"/>
        <w:rPr>
          <w:rFonts w:ascii="仿宋_GB2312" w:hAnsi="仿宋_GB2312" w:eastAsia="仿宋_GB2312" w:cs="仿宋_GB2312"/>
          <w:sz w:val="32"/>
          <w:szCs w:val="32"/>
          <w:highlight w:val="none"/>
          <w:lang w:val="en"/>
        </w:rPr>
      </w:pPr>
      <w:r>
        <w:rPr>
          <w:rFonts w:hint="eastAsia" w:ascii="仿宋_GB2312" w:hAnsi="仿宋_GB2312" w:eastAsia="仿宋_GB2312" w:cs="仿宋_GB2312"/>
          <w:sz w:val="32"/>
          <w:szCs w:val="32"/>
          <w:highlight w:val="none"/>
          <w:lang w:val="en"/>
        </w:rPr>
        <w:t>202</w:t>
      </w: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
        </w:rPr>
        <w:t>年我</w:t>
      </w:r>
      <w:r>
        <w:rPr>
          <w:rFonts w:hint="eastAsia" w:ascii="仿宋_GB2312" w:hAnsi="仿宋_GB2312" w:eastAsia="仿宋_GB2312" w:cs="仿宋_GB2312"/>
          <w:sz w:val="32"/>
          <w:szCs w:val="32"/>
          <w:highlight w:val="none"/>
          <w:lang w:val="en-US" w:eastAsia="zh-CN"/>
        </w:rPr>
        <w:t>局</w:t>
      </w:r>
      <w:r>
        <w:rPr>
          <w:rFonts w:hint="eastAsia" w:ascii="仿宋_GB2312" w:hAnsi="仿宋_GB2312" w:eastAsia="仿宋_GB2312" w:cs="仿宋_GB2312"/>
          <w:sz w:val="32"/>
          <w:szCs w:val="32"/>
          <w:highlight w:val="none"/>
          <w:lang w:val="en"/>
        </w:rPr>
        <w:t>年度决算总收入为</w:t>
      </w:r>
      <w:r>
        <w:rPr>
          <w:rFonts w:hint="eastAsia" w:ascii="仿宋_GB2312" w:hAnsi="仿宋_GB2312" w:eastAsia="仿宋_GB2312" w:cs="仿宋_GB2312"/>
          <w:bCs/>
          <w:sz w:val="32"/>
          <w:highlight w:val="none"/>
          <w:lang w:val="en-US" w:eastAsia="zh-CN"/>
        </w:rPr>
        <w:t>932.61</w:t>
      </w:r>
      <w:r>
        <w:rPr>
          <w:rFonts w:hint="eastAsia" w:ascii="仿宋_GB2312" w:hAnsi="仿宋_GB2312" w:eastAsia="仿宋_GB2312" w:cs="仿宋_GB2312"/>
          <w:sz w:val="32"/>
          <w:szCs w:val="32"/>
          <w:highlight w:val="none"/>
          <w:lang w:val="en"/>
        </w:rPr>
        <w:t>万元，截至年末支出资金</w:t>
      </w:r>
      <w:r>
        <w:rPr>
          <w:rFonts w:hint="eastAsia" w:ascii="仿宋_GB2312" w:hAnsi="仿宋_GB2312" w:eastAsia="仿宋_GB2312" w:cs="仿宋_GB2312"/>
          <w:bCs/>
          <w:sz w:val="32"/>
          <w:highlight w:val="none"/>
          <w:lang w:val="en-US" w:eastAsia="zh-CN"/>
        </w:rPr>
        <w:t>932.59</w:t>
      </w:r>
      <w:r>
        <w:rPr>
          <w:rFonts w:hint="eastAsia" w:ascii="仿宋_GB2312" w:hAnsi="仿宋_GB2312" w:eastAsia="仿宋_GB2312" w:cs="仿宋_GB2312"/>
          <w:sz w:val="32"/>
          <w:szCs w:val="32"/>
          <w:highlight w:val="none"/>
          <w:lang w:val="en"/>
        </w:rPr>
        <w:t>万元，预算执行率为</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lang w:val="en"/>
        </w:rPr>
        <w:t>%。指标得分＝预算执行率×指标分值=</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lang w:val="en"/>
        </w:rPr>
        <w:t>%*10分=</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lang w:val="en"/>
        </w:rPr>
        <w:t>分，指标得分</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lang w:val="en"/>
        </w:rPr>
        <w:t>分。</w:t>
      </w:r>
    </w:p>
    <w:p>
      <w:pPr>
        <w:adjustRightInd w:val="0"/>
        <w:snapToGrid w:val="0"/>
        <w:spacing w:line="360" w:lineRule="auto"/>
        <w:ind w:firstLine="643" w:firstLineChars="200"/>
        <w:outlineLvl w:val="2"/>
        <w:rPr>
          <w:rFonts w:ascii="仿宋_GB2312" w:hAnsi="仿宋_GB2312" w:eastAsia="仿宋_GB2312" w:cs="仿宋_GB2312"/>
          <w:b/>
          <w:bCs/>
          <w:sz w:val="32"/>
          <w:szCs w:val="32"/>
          <w:lang w:val="en"/>
        </w:rPr>
      </w:pPr>
      <w:r>
        <w:rPr>
          <w:rFonts w:hint="eastAsia" w:ascii="仿宋_GB2312" w:hAnsi="仿宋_GB2312" w:eastAsia="仿宋_GB2312" w:cs="仿宋_GB2312"/>
          <w:b/>
          <w:bCs/>
          <w:sz w:val="32"/>
          <w:szCs w:val="32"/>
          <w:lang w:val="en"/>
        </w:rPr>
        <w:t>2.部门管理（指标分</w:t>
      </w:r>
      <w:r>
        <w:rPr>
          <w:rFonts w:hint="eastAsia" w:ascii="仿宋_GB2312" w:hAnsi="仿宋_GB2312" w:eastAsia="仿宋_GB2312" w:cs="仿宋_GB2312"/>
          <w:b/>
          <w:bCs/>
          <w:color w:val="auto"/>
          <w:sz w:val="32"/>
          <w:szCs w:val="32"/>
          <w:lang w:val="en"/>
        </w:rPr>
        <w:t>值20分，得分</w:t>
      </w:r>
      <w:r>
        <w:rPr>
          <w:rFonts w:hint="eastAsia" w:ascii="仿宋_GB2312" w:hAnsi="仿宋_GB2312" w:eastAsia="仿宋_GB2312" w:cs="仿宋_GB2312"/>
          <w:b/>
          <w:bCs/>
          <w:color w:val="auto"/>
          <w:sz w:val="32"/>
          <w:szCs w:val="32"/>
          <w:lang w:val="en-US" w:eastAsia="zh-CN"/>
        </w:rPr>
        <w:t>20</w:t>
      </w:r>
      <w:r>
        <w:rPr>
          <w:rFonts w:hint="eastAsia" w:ascii="仿宋_GB2312" w:hAnsi="仿宋_GB2312" w:eastAsia="仿宋_GB2312" w:cs="仿宋_GB2312"/>
          <w:b/>
          <w:bCs/>
          <w:color w:val="auto"/>
          <w:sz w:val="32"/>
          <w:szCs w:val="32"/>
          <w:lang w:val="en"/>
        </w:rPr>
        <w:t>分）</w:t>
      </w:r>
    </w:p>
    <w:p>
      <w:pPr>
        <w:adjustRightInd w:val="0"/>
        <w:snapToGrid w:val="0"/>
        <w:spacing w:line="360" w:lineRule="auto"/>
        <w:ind w:firstLine="643" w:firstLineChars="200"/>
        <w:rPr>
          <w:rFonts w:ascii="仿宋_GB2312" w:hAnsi="仿宋_GB2312" w:eastAsia="仿宋_GB2312" w:cs="仿宋_GB2312"/>
          <w:b/>
          <w:bCs/>
          <w:sz w:val="32"/>
          <w:szCs w:val="32"/>
          <w:lang w:val="en"/>
        </w:rPr>
      </w:pPr>
      <w:r>
        <w:rPr>
          <w:rFonts w:hint="eastAsia" w:ascii="仿宋_GB2312" w:hAnsi="仿宋_GB2312" w:eastAsia="仿宋_GB2312" w:cs="仿宋_GB2312"/>
          <w:b/>
          <w:bCs/>
          <w:sz w:val="32"/>
          <w:szCs w:val="32"/>
          <w:lang w:val="en"/>
        </w:rPr>
        <w:t>（1）资金投入（指标分值</w:t>
      </w:r>
      <w:r>
        <w:rPr>
          <w:rFonts w:hint="eastAsia" w:ascii="仿宋_GB2312" w:hAnsi="仿宋_GB2312" w:eastAsia="仿宋_GB2312" w:cs="仿宋_GB2312"/>
          <w:b/>
          <w:bCs/>
          <w:sz w:val="32"/>
          <w:szCs w:val="32"/>
          <w:lang w:val="en-US" w:eastAsia="zh-CN"/>
        </w:rPr>
        <w:t>8</w:t>
      </w:r>
      <w:r>
        <w:rPr>
          <w:rFonts w:hint="eastAsia" w:ascii="仿宋_GB2312" w:hAnsi="仿宋_GB2312" w:eastAsia="仿宋_GB2312" w:cs="仿宋_GB2312"/>
          <w:b/>
          <w:bCs/>
          <w:sz w:val="32"/>
          <w:szCs w:val="32"/>
          <w:lang w:val="en"/>
        </w:rPr>
        <w:t>分，得分</w:t>
      </w:r>
      <w:r>
        <w:rPr>
          <w:rFonts w:hint="eastAsia" w:ascii="仿宋_GB2312" w:hAnsi="仿宋_GB2312" w:eastAsia="仿宋_GB2312" w:cs="仿宋_GB2312"/>
          <w:b/>
          <w:bCs/>
          <w:sz w:val="32"/>
          <w:szCs w:val="32"/>
          <w:lang w:val="en-US" w:eastAsia="zh-CN"/>
        </w:rPr>
        <w:t>8</w:t>
      </w:r>
      <w:r>
        <w:rPr>
          <w:rFonts w:hint="eastAsia" w:ascii="仿宋_GB2312" w:hAnsi="仿宋_GB2312" w:eastAsia="仿宋_GB2312" w:cs="仿宋_GB2312"/>
          <w:b/>
          <w:bCs/>
          <w:sz w:val="32"/>
          <w:szCs w:val="32"/>
          <w:lang w:val="en"/>
        </w:rPr>
        <w:t>分）</w:t>
      </w:r>
    </w:p>
    <w:p>
      <w:pPr>
        <w:adjustRightInd w:val="0"/>
        <w:snapToGrid w:val="0"/>
        <w:spacing w:line="360" w:lineRule="auto"/>
        <w:ind w:firstLine="643" w:firstLineChars="200"/>
        <w:rPr>
          <w:rFonts w:ascii="仿宋_GB2312" w:hAnsi="仿宋_GB2312" w:eastAsia="仿宋_GB2312" w:cs="仿宋_GB2312"/>
          <w:b/>
          <w:bCs/>
          <w:sz w:val="32"/>
          <w:szCs w:val="32"/>
          <w:highlight w:val="none"/>
          <w:lang w:val="en"/>
        </w:rPr>
      </w:pPr>
      <w:r>
        <w:rPr>
          <w:rFonts w:hint="eastAsia" w:ascii="仿宋_GB2312" w:hAnsi="仿宋_GB2312" w:eastAsia="仿宋_GB2312" w:cs="仿宋_GB2312"/>
          <w:b/>
          <w:bCs/>
          <w:sz w:val="32"/>
          <w:szCs w:val="32"/>
          <w:highlight w:val="none"/>
          <w:lang w:val="en"/>
        </w:rPr>
        <w:t>①基本支出预算执行率（指标分值</w:t>
      </w:r>
      <w:r>
        <w:rPr>
          <w:rFonts w:hint="eastAsia" w:ascii="仿宋_GB2312" w:hAnsi="仿宋_GB2312" w:eastAsia="仿宋_GB2312" w:cs="仿宋_GB2312"/>
          <w:b/>
          <w:bCs/>
          <w:sz w:val="32"/>
          <w:szCs w:val="32"/>
          <w:highlight w:val="none"/>
        </w:rPr>
        <w:t>2</w:t>
      </w:r>
      <w:r>
        <w:rPr>
          <w:rFonts w:hint="eastAsia" w:ascii="仿宋_GB2312" w:hAnsi="仿宋_GB2312" w:eastAsia="仿宋_GB2312" w:cs="仿宋_GB2312"/>
          <w:b/>
          <w:bCs/>
          <w:sz w:val="32"/>
          <w:szCs w:val="32"/>
          <w:highlight w:val="none"/>
          <w:lang w:val="en"/>
        </w:rPr>
        <w:t>分，得</w:t>
      </w:r>
      <w:r>
        <w:rPr>
          <w:rFonts w:hint="eastAsia" w:ascii="仿宋_GB2312" w:hAnsi="仿宋_GB2312" w:eastAsia="仿宋_GB2312" w:cs="仿宋_GB2312"/>
          <w:b/>
          <w:bCs/>
          <w:sz w:val="32"/>
          <w:szCs w:val="32"/>
          <w:lang w:val="en"/>
        </w:rPr>
        <w:t>分</w:t>
      </w:r>
      <w:r>
        <w:rPr>
          <w:rFonts w:hint="eastAsia" w:ascii="仿宋_GB2312" w:hAnsi="仿宋_GB2312" w:eastAsia="仿宋_GB2312" w:cs="仿宋_GB2312"/>
          <w:b/>
          <w:bCs/>
          <w:sz w:val="32"/>
          <w:szCs w:val="32"/>
          <w:highlight w:val="none"/>
          <w:lang w:val="en-US" w:eastAsia="zh-CN"/>
        </w:rPr>
        <w:t>2</w:t>
      </w:r>
      <w:r>
        <w:rPr>
          <w:rFonts w:hint="eastAsia" w:ascii="仿宋_GB2312" w:hAnsi="仿宋_GB2312" w:eastAsia="仿宋_GB2312" w:cs="仿宋_GB2312"/>
          <w:b/>
          <w:bCs/>
          <w:sz w:val="32"/>
          <w:szCs w:val="32"/>
          <w:highlight w:val="none"/>
          <w:lang w:val="en"/>
        </w:rPr>
        <w:t>分）</w:t>
      </w:r>
    </w:p>
    <w:p>
      <w:pPr>
        <w:adjustRightInd w:val="0"/>
        <w:snapToGrid w:val="0"/>
        <w:spacing w:line="360" w:lineRule="auto"/>
        <w:ind w:firstLine="640" w:firstLineChars="200"/>
        <w:rPr>
          <w:rFonts w:ascii="仿宋_GB2312" w:hAnsi="仿宋_GB2312" w:eastAsia="仿宋_GB2312" w:cs="仿宋_GB2312"/>
          <w:sz w:val="32"/>
          <w:szCs w:val="32"/>
          <w:highlight w:val="none"/>
          <w:lang w:val="en"/>
        </w:rPr>
      </w:pPr>
      <w:r>
        <w:rPr>
          <w:rFonts w:hint="eastAsia" w:ascii="仿宋_GB2312" w:hAnsi="仿宋_GB2312" w:eastAsia="仿宋_GB2312" w:cs="仿宋_GB2312"/>
          <w:sz w:val="32"/>
          <w:szCs w:val="32"/>
          <w:highlight w:val="none"/>
          <w:lang w:val="en"/>
        </w:rPr>
        <w:t>2021年度，我</w:t>
      </w:r>
      <w:r>
        <w:rPr>
          <w:rFonts w:hint="eastAsia" w:ascii="仿宋_GB2312" w:hAnsi="仿宋_GB2312" w:eastAsia="仿宋_GB2312" w:cs="仿宋_GB2312"/>
          <w:sz w:val="32"/>
          <w:szCs w:val="32"/>
          <w:highlight w:val="none"/>
          <w:lang w:val="en-US" w:eastAsia="zh-CN"/>
        </w:rPr>
        <w:t>局</w:t>
      </w:r>
      <w:r>
        <w:rPr>
          <w:rFonts w:hint="eastAsia" w:ascii="仿宋_GB2312" w:hAnsi="仿宋_GB2312" w:eastAsia="仿宋_GB2312" w:cs="仿宋_GB2312"/>
          <w:sz w:val="32"/>
          <w:szCs w:val="32"/>
          <w:highlight w:val="none"/>
          <w:lang w:val="en"/>
        </w:rPr>
        <w:t>基本支出预算</w:t>
      </w:r>
      <w:r>
        <w:rPr>
          <w:rFonts w:hint="eastAsia" w:ascii="仿宋_GB2312" w:hAnsi="仿宋_GB2312" w:eastAsia="仿宋_GB2312" w:cs="仿宋_GB2312"/>
          <w:sz w:val="32"/>
          <w:szCs w:val="32"/>
          <w:highlight w:val="none"/>
          <w:lang w:val="en-US" w:eastAsia="zh-CN"/>
        </w:rPr>
        <w:t>调整</w:t>
      </w:r>
      <w:r>
        <w:rPr>
          <w:rFonts w:hint="eastAsia" w:ascii="仿宋_GB2312" w:hAnsi="仿宋_GB2312" w:eastAsia="仿宋_GB2312" w:cs="仿宋_GB2312"/>
          <w:sz w:val="32"/>
          <w:szCs w:val="32"/>
          <w:highlight w:val="none"/>
          <w:lang w:val="en"/>
        </w:rPr>
        <w:t>数为</w:t>
      </w:r>
      <w:ins w:id="26" w:author="Administrator" w:date="2022-10-27T09:46:36Z">
        <w:r>
          <w:rPr>
            <w:rFonts w:hint="eastAsia" w:ascii="仿宋_GB2312" w:hAnsi="仿宋_GB2312" w:eastAsia="仿宋_GB2312" w:cs="仿宋_GB2312"/>
            <w:sz w:val="32"/>
            <w:szCs w:val="32"/>
            <w:highlight w:val="none"/>
            <w:lang w:val="en-US" w:eastAsia="zh-CN"/>
          </w:rPr>
          <w:t>628.</w:t>
        </w:r>
      </w:ins>
      <w:ins w:id="27" w:author="Administrator" w:date="2022-10-27T09:46:37Z">
        <w:r>
          <w:rPr>
            <w:rFonts w:hint="eastAsia" w:ascii="仿宋_GB2312" w:hAnsi="仿宋_GB2312" w:eastAsia="仿宋_GB2312" w:cs="仿宋_GB2312"/>
            <w:sz w:val="32"/>
            <w:szCs w:val="32"/>
            <w:highlight w:val="none"/>
            <w:lang w:val="en-US" w:eastAsia="zh-CN"/>
          </w:rPr>
          <w:t>61</w:t>
        </w:r>
      </w:ins>
      <w:r>
        <w:rPr>
          <w:rFonts w:hint="eastAsia" w:ascii="仿宋_GB2312" w:hAnsi="仿宋_GB2312" w:eastAsia="仿宋_GB2312" w:cs="仿宋_GB2312"/>
          <w:sz w:val="32"/>
          <w:szCs w:val="32"/>
          <w:highlight w:val="none"/>
          <w:lang w:val="en"/>
        </w:rPr>
        <w:t>万元，实际支出数为</w:t>
      </w:r>
      <w:ins w:id="28" w:author="Administrator" w:date="2022-10-27T09:46:43Z">
        <w:r>
          <w:rPr>
            <w:rFonts w:hint="eastAsia" w:ascii="仿宋_GB2312" w:hAnsi="仿宋_GB2312" w:eastAsia="仿宋_GB2312" w:cs="仿宋_GB2312"/>
            <w:sz w:val="32"/>
            <w:szCs w:val="32"/>
            <w:highlight w:val="none"/>
            <w:lang w:val="en-US" w:eastAsia="zh-CN"/>
          </w:rPr>
          <w:t>62</w:t>
        </w:r>
      </w:ins>
      <w:ins w:id="29" w:author="Administrator" w:date="2022-10-27T09:46:44Z">
        <w:r>
          <w:rPr>
            <w:rFonts w:hint="eastAsia" w:ascii="仿宋_GB2312" w:hAnsi="仿宋_GB2312" w:eastAsia="仿宋_GB2312" w:cs="仿宋_GB2312"/>
            <w:sz w:val="32"/>
            <w:szCs w:val="32"/>
            <w:highlight w:val="none"/>
            <w:lang w:val="en-US" w:eastAsia="zh-CN"/>
          </w:rPr>
          <w:t>8.61</w:t>
        </w:r>
      </w:ins>
      <w:r>
        <w:rPr>
          <w:rFonts w:hint="eastAsia" w:ascii="仿宋_GB2312" w:hAnsi="仿宋_GB2312" w:eastAsia="仿宋_GB2312" w:cs="仿宋_GB2312"/>
          <w:sz w:val="32"/>
          <w:szCs w:val="32"/>
          <w:highlight w:val="none"/>
          <w:lang w:val="en"/>
        </w:rPr>
        <w:t>万元，基本支出预算执行率为</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 w:eastAsia="zh-CN"/>
        </w:rPr>
        <w:t>。</w:t>
      </w:r>
      <w:r>
        <w:rPr>
          <w:rFonts w:hint="eastAsia" w:ascii="仿宋_GB2312" w:hAnsi="仿宋_GB2312" w:eastAsia="仿宋_GB2312" w:cs="仿宋_GB2312"/>
          <w:sz w:val="32"/>
          <w:szCs w:val="32"/>
          <w:highlight w:val="none"/>
          <w:lang w:val="en"/>
        </w:rPr>
        <w:t>指标得分</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val="en"/>
        </w:rPr>
        <w:t>分。</w:t>
      </w:r>
    </w:p>
    <w:p>
      <w:pPr>
        <w:adjustRightInd w:val="0"/>
        <w:snapToGrid w:val="0"/>
        <w:spacing w:line="360" w:lineRule="auto"/>
        <w:ind w:firstLine="643" w:firstLineChars="200"/>
        <w:rPr>
          <w:rFonts w:ascii="仿宋_GB2312" w:hAnsi="仿宋_GB2312" w:eastAsia="仿宋_GB2312" w:cs="仿宋_GB2312"/>
          <w:sz w:val="32"/>
          <w:szCs w:val="32"/>
          <w:highlight w:val="none"/>
          <w:lang w:val="en"/>
        </w:rPr>
      </w:pPr>
      <w:r>
        <w:rPr>
          <w:rFonts w:hint="eastAsia" w:ascii="仿宋_GB2312" w:hAnsi="仿宋_GB2312" w:eastAsia="仿宋_GB2312" w:cs="仿宋_GB2312"/>
          <w:b/>
          <w:bCs/>
          <w:sz w:val="32"/>
          <w:szCs w:val="32"/>
          <w:highlight w:val="none"/>
          <w:lang w:val="en"/>
        </w:rPr>
        <w:t>②项目支出预算执行率（指标分值</w:t>
      </w:r>
      <w:r>
        <w:rPr>
          <w:rFonts w:hint="eastAsia" w:ascii="仿宋_GB2312" w:hAnsi="仿宋_GB2312" w:eastAsia="仿宋_GB2312" w:cs="仿宋_GB2312"/>
          <w:b/>
          <w:bCs/>
          <w:sz w:val="32"/>
          <w:szCs w:val="32"/>
          <w:highlight w:val="none"/>
        </w:rPr>
        <w:t>2</w:t>
      </w:r>
      <w:r>
        <w:rPr>
          <w:rFonts w:hint="eastAsia" w:ascii="仿宋_GB2312" w:hAnsi="仿宋_GB2312" w:eastAsia="仿宋_GB2312" w:cs="仿宋_GB2312"/>
          <w:b/>
          <w:bCs/>
          <w:sz w:val="32"/>
          <w:szCs w:val="32"/>
          <w:highlight w:val="none"/>
          <w:lang w:val="en"/>
        </w:rPr>
        <w:t>分，得</w:t>
      </w:r>
      <w:r>
        <w:rPr>
          <w:rFonts w:hint="eastAsia" w:ascii="仿宋_GB2312" w:hAnsi="仿宋_GB2312" w:eastAsia="仿宋_GB2312" w:cs="仿宋_GB2312"/>
          <w:b/>
          <w:bCs/>
          <w:sz w:val="32"/>
          <w:szCs w:val="32"/>
          <w:lang w:val="en"/>
        </w:rPr>
        <w:t>分</w:t>
      </w:r>
      <w:r>
        <w:rPr>
          <w:rFonts w:hint="eastAsia" w:ascii="仿宋_GB2312" w:hAnsi="仿宋_GB2312" w:eastAsia="仿宋_GB2312" w:cs="仿宋_GB2312"/>
          <w:b/>
          <w:bCs/>
          <w:sz w:val="32"/>
          <w:szCs w:val="32"/>
          <w:highlight w:val="none"/>
          <w:lang w:val="en-US" w:eastAsia="zh-CN"/>
        </w:rPr>
        <w:t>2</w:t>
      </w:r>
      <w:r>
        <w:rPr>
          <w:rFonts w:hint="eastAsia" w:ascii="仿宋_GB2312" w:hAnsi="仿宋_GB2312" w:eastAsia="仿宋_GB2312" w:cs="仿宋_GB2312"/>
          <w:b/>
          <w:bCs/>
          <w:sz w:val="32"/>
          <w:szCs w:val="32"/>
          <w:highlight w:val="none"/>
          <w:lang w:val="en"/>
        </w:rPr>
        <w:t>分）</w:t>
      </w:r>
    </w:p>
    <w:p>
      <w:pPr>
        <w:adjustRightInd w:val="0"/>
        <w:snapToGrid w:val="0"/>
        <w:spacing w:line="360" w:lineRule="auto"/>
        <w:ind w:firstLine="640" w:firstLineChars="200"/>
        <w:rPr>
          <w:rFonts w:ascii="仿宋_GB2312" w:hAnsi="仿宋_GB2312" w:eastAsia="仿宋_GB2312" w:cs="仿宋_GB2312"/>
          <w:sz w:val="32"/>
          <w:szCs w:val="32"/>
          <w:highlight w:val="none"/>
          <w:lang w:val="en"/>
        </w:rPr>
      </w:pPr>
      <w:r>
        <w:rPr>
          <w:rFonts w:hint="eastAsia" w:ascii="仿宋_GB2312" w:hAnsi="仿宋_GB2312" w:eastAsia="仿宋_GB2312" w:cs="仿宋_GB2312"/>
          <w:sz w:val="32"/>
          <w:szCs w:val="32"/>
          <w:highlight w:val="none"/>
          <w:lang w:val="en"/>
        </w:rPr>
        <w:t>2021年度，我</w:t>
      </w:r>
      <w:r>
        <w:rPr>
          <w:rFonts w:hint="eastAsia" w:ascii="仿宋_GB2312" w:hAnsi="仿宋_GB2312" w:eastAsia="仿宋_GB2312" w:cs="仿宋_GB2312"/>
          <w:sz w:val="32"/>
          <w:szCs w:val="32"/>
          <w:highlight w:val="none"/>
          <w:lang w:val="en-US" w:eastAsia="zh-CN"/>
        </w:rPr>
        <w:t>局</w:t>
      </w:r>
      <w:r>
        <w:rPr>
          <w:rFonts w:hint="eastAsia" w:ascii="仿宋_GB2312" w:hAnsi="仿宋_GB2312" w:eastAsia="仿宋_GB2312" w:cs="仿宋_GB2312"/>
          <w:sz w:val="32"/>
          <w:szCs w:val="32"/>
          <w:highlight w:val="none"/>
          <w:lang w:val="en"/>
        </w:rPr>
        <w:t>项目支出预算</w:t>
      </w:r>
      <w:r>
        <w:rPr>
          <w:rFonts w:hint="eastAsia" w:ascii="仿宋_GB2312" w:hAnsi="仿宋_GB2312" w:eastAsia="仿宋_GB2312" w:cs="仿宋_GB2312"/>
          <w:sz w:val="32"/>
          <w:szCs w:val="32"/>
          <w:highlight w:val="none"/>
          <w:lang w:val="en-US" w:eastAsia="zh-CN"/>
        </w:rPr>
        <w:t>调整</w:t>
      </w:r>
      <w:r>
        <w:rPr>
          <w:rFonts w:hint="eastAsia" w:ascii="仿宋_GB2312" w:hAnsi="仿宋_GB2312" w:eastAsia="仿宋_GB2312" w:cs="仿宋_GB2312"/>
          <w:sz w:val="32"/>
          <w:szCs w:val="32"/>
          <w:highlight w:val="none"/>
          <w:lang w:val="en"/>
        </w:rPr>
        <w:t>数为</w:t>
      </w:r>
      <w:ins w:id="30" w:author="Administrator" w:date="2022-10-27T09:47:04Z">
        <w:r>
          <w:rPr>
            <w:rFonts w:hint="eastAsia" w:ascii="仿宋_GB2312" w:hAnsi="仿宋_GB2312" w:eastAsia="仿宋_GB2312" w:cs="仿宋_GB2312"/>
            <w:sz w:val="32"/>
            <w:szCs w:val="32"/>
            <w:highlight w:val="none"/>
            <w:lang w:val="en-US" w:eastAsia="zh-CN"/>
          </w:rPr>
          <w:t>304</w:t>
        </w:r>
      </w:ins>
      <w:ins w:id="31" w:author="Administrator" w:date="2022-10-27T09:47:07Z">
        <w:r>
          <w:rPr>
            <w:rFonts w:hint="eastAsia" w:ascii="仿宋_GB2312" w:hAnsi="仿宋_GB2312" w:eastAsia="仿宋_GB2312" w:cs="仿宋_GB2312"/>
            <w:sz w:val="32"/>
            <w:szCs w:val="32"/>
            <w:highlight w:val="none"/>
            <w:lang w:val="en-US" w:eastAsia="zh-CN"/>
          </w:rPr>
          <w:t>万</w:t>
        </w:r>
      </w:ins>
      <w:r>
        <w:rPr>
          <w:rFonts w:hint="eastAsia" w:ascii="仿宋_GB2312" w:hAnsi="仿宋_GB2312" w:eastAsia="仿宋_GB2312" w:cs="仿宋_GB2312"/>
          <w:sz w:val="32"/>
          <w:szCs w:val="32"/>
          <w:highlight w:val="none"/>
          <w:lang w:val="en"/>
        </w:rPr>
        <w:t>元，实际支出数为</w:t>
      </w:r>
      <w:ins w:id="32" w:author="Administrator" w:date="2022-10-27T09:47:11Z">
        <w:r>
          <w:rPr>
            <w:rFonts w:hint="eastAsia" w:ascii="仿宋_GB2312" w:hAnsi="仿宋_GB2312" w:eastAsia="仿宋_GB2312" w:cs="仿宋_GB2312"/>
            <w:sz w:val="32"/>
            <w:szCs w:val="32"/>
            <w:highlight w:val="none"/>
            <w:lang w:val="en-US" w:eastAsia="zh-CN"/>
          </w:rPr>
          <w:t>304</w:t>
        </w:r>
      </w:ins>
      <w:r>
        <w:rPr>
          <w:rFonts w:hint="eastAsia" w:ascii="仿宋_GB2312" w:hAnsi="仿宋_GB2312" w:eastAsia="仿宋_GB2312" w:cs="仿宋_GB2312"/>
          <w:sz w:val="32"/>
          <w:szCs w:val="32"/>
          <w:highlight w:val="none"/>
          <w:lang w:val="en"/>
        </w:rPr>
        <w:t>万元，项目支出执行</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lang w:val="en"/>
        </w:rPr>
        <w:t>%</w:t>
      </w:r>
      <w:r>
        <w:rPr>
          <w:rFonts w:hint="eastAsia" w:ascii="仿宋_GB2312" w:hAnsi="仿宋_GB2312" w:eastAsia="仿宋_GB2312" w:cs="仿宋_GB2312"/>
          <w:sz w:val="32"/>
          <w:szCs w:val="32"/>
          <w:highlight w:val="none"/>
          <w:lang w:val="en" w:eastAsia="zh-CN"/>
        </w:rPr>
        <w:t>。</w:t>
      </w:r>
      <w:r>
        <w:rPr>
          <w:rFonts w:hint="eastAsia" w:ascii="仿宋_GB2312" w:hAnsi="仿宋_GB2312" w:eastAsia="仿宋_GB2312" w:cs="仿宋_GB2312"/>
          <w:sz w:val="32"/>
          <w:szCs w:val="32"/>
          <w:highlight w:val="none"/>
          <w:lang w:val="en"/>
        </w:rPr>
        <w:t>指标得分</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val="en"/>
        </w:rPr>
        <w:t>分。</w:t>
      </w:r>
    </w:p>
    <w:p>
      <w:pPr>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ascii="仿宋_GB2312" w:hAnsi="仿宋_GB2312" w:eastAsia="仿宋_GB2312" w:cs="仿宋_GB2312"/>
          <w:sz w:val="32"/>
          <w:szCs w:val="32"/>
          <w:highlight w:val="none"/>
          <w:lang w:val="en"/>
        </w:rPr>
      </w:pPr>
      <w:r>
        <w:rPr>
          <w:rFonts w:hint="eastAsia" w:ascii="仿宋_GB2312" w:hAnsi="仿宋_GB2312" w:eastAsia="仿宋_GB2312" w:cs="仿宋_GB2312"/>
          <w:b/>
          <w:bCs/>
          <w:sz w:val="32"/>
          <w:szCs w:val="32"/>
          <w:highlight w:val="none"/>
          <w:lang w:val="en"/>
        </w:rPr>
        <w:t>③“三公经费”控制</w:t>
      </w:r>
      <w:r>
        <w:rPr>
          <w:rFonts w:hint="eastAsia" w:ascii="仿宋_GB2312" w:hAnsi="仿宋_GB2312" w:eastAsia="仿宋_GB2312" w:cs="仿宋_GB2312"/>
          <w:b/>
          <w:bCs/>
          <w:sz w:val="32"/>
          <w:szCs w:val="32"/>
          <w:highlight w:val="none"/>
          <w:lang w:val="en-US" w:eastAsia="zh-CN"/>
        </w:rPr>
        <w:t>情况</w:t>
      </w:r>
      <w:r>
        <w:rPr>
          <w:rFonts w:hint="eastAsia" w:ascii="仿宋_GB2312" w:hAnsi="仿宋_GB2312" w:eastAsia="仿宋_GB2312" w:cs="仿宋_GB2312"/>
          <w:b/>
          <w:bCs/>
          <w:sz w:val="32"/>
          <w:szCs w:val="32"/>
          <w:highlight w:val="none"/>
          <w:lang w:val="en"/>
        </w:rPr>
        <w:t>（指标分值</w:t>
      </w:r>
      <w:r>
        <w:rPr>
          <w:rFonts w:hint="eastAsia" w:ascii="仿宋_GB2312" w:hAnsi="仿宋_GB2312" w:eastAsia="仿宋_GB2312" w:cs="仿宋_GB2312"/>
          <w:b/>
          <w:bCs/>
          <w:sz w:val="32"/>
          <w:szCs w:val="32"/>
          <w:highlight w:val="none"/>
        </w:rPr>
        <w:t>2</w:t>
      </w:r>
      <w:r>
        <w:rPr>
          <w:rFonts w:hint="eastAsia" w:ascii="仿宋_GB2312" w:hAnsi="仿宋_GB2312" w:eastAsia="仿宋_GB2312" w:cs="仿宋_GB2312"/>
          <w:b/>
          <w:bCs/>
          <w:sz w:val="32"/>
          <w:szCs w:val="32"/>
          <w:highlight w:val="none"/>
          <w:lang w:val="en"/>
        </w:rPr>
        <w:t>分，得分</w:t>
      </w:r>
      <w:r>
        <w:rPr>
          <w:rFonts w:hint="eastAsia" w:ascii="仿宋_GB2312" w:hAnsi="仿宋_GB2312" w:eastAsia="仿宋_GB2312" w:cs="仿宋_GB2312"/>
          <w:b/>
          <w:bCs/>
          <w:sz w:val="32"/>
          <w:szCs w:val="32"/>
          <w:highlight w:val="none"/>
          <w:lang w:val="en-US" w:eastAsia="zh-CN"/>
        </w:rPr>
        <w:t>2</w:t>
      </w:r>
      <w:r>
        <w:rPr>
          <w:rFonts w:hint="eastAsia" w:ascii="仿宋_GB2312" w:hAnsi="仿宋_GB2312" w:eastAsia="仿宋_GB2312" w:cs="仿宋_GB2312"/>
          <w:b/>
          <w:bCs/>
          <w:sz w:val="32"/>
          <w:szCs w:val="32"/>
          <w:highlight w:val="none"/>
          <w:lang w:val="en"/>
        </w:rPr>
        <w:t>分）</w:t>
      </w:r>
    </w:p>
    <w:p>
      <w:pPr>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highlight w:val="none"/>
          <w:lang w:val="en"/>
        </w:rPr>
      </w:pPr>
      <w:r>
        <w:rPr>
          <w:rFonts w:hint="eastAsia" w:ascii="仿宋_GB2312" w:hAnsi="仿宋_GB2312" w:eastAsia="仿宋_GB2312" w:cs="仿宋_GB2312"/>
          <w:sz w:val="32"/>
          <w:szCs w:val="32"/>
          <w:highlight w:val="none"/>
          <w:lang w:val="en"/>
        </w:rPr>
        <w:t>2021年度</w:t>
      </w:r>
      <w:r>
        <w:rPr>
          <w:rFonts w:hint="eastAsia" w:ascii="仿宋_GB2312" w:hAnsi="仿宋_GB2312" w:eastAsia="仿宋_GB2312" w:cs="仿宋_GB2312"/>
          <w:color w:val="333333"/>
          <w:sz w:val="32"/>
          <w:szCs w:val="32"/>
          <w:shd w:val="clear" w:color="auto" w:fill="FFFFFF"/>
        </w:rPr>
        <w:t>“</w:t>
      </w:r>
      <w:r>
        <w:rPr>
          <w:rFonts w:hint="eastAsia" w:ascii="仿宋_GB2312" w:hAnsi="仿宋_GB2312" w:eastAsia="仿宋_GB2312" w:cs="仿宋_GB2312"/>
          <w:sz w:val="32"/>
          <w:szCs w:val="32"/>
          <w:highlight w:val="none"/>
          <w:shd w:val="clear"/>
          <w:lang w:val="en"/>
        </w:rPr>
        <w:t>三公经费”总预算数23万元</w:t>
      </w:r>
      <w:r>
        <w:rPr>
          <w:rFonts w:hint="eastAsia" w:ascii="仿宋_GB2312" w:hAnsi="仿宋_GB2312" w:eastAsia="仿宋_GB2312" w:cs="仿宋_GB2312"/>
          <w:sz w:val="32"/>
          <w:szCs w:val="32"/>
          <w:highlight w:val="none"/>
          <w:lang w:val="en"/>
        </w:rPr>
        <w:t>。</w:t>
      </w:r>
      <w:r>
        <w:rPr>
          <w:rFonts w:hint="eastAsia" w:ascii="仿宋_GB2312" w:hAnsi="仿宋_GB2312" w:eastAsia="仿宋_GB2312" w:cs="仿宋_GB2312"/>
          <w:sz w:val="32"/>
          <w:szCs w:val="32"/>
          <w:highlight w:val="none"/>
          <w:lang w:val="en" w:eastAsia="zh-CN"/>
        </w:rPr>
        <w:t>2021年度根据实际情况，未发生</w:t>
      </w:r>
      <w:r>
        <w:rPr>
          <w:rFonts w:hint="eastAsia" w:ascii="仿宋_GB2312" w:hAnsi="仿宋_GB2312" w:eastAsia="仿宋_GB2312" w:cs="仿宋_GB2312"/>
          <w:sz w:val="32"/>
          <w:szCs w:val="32"/>
          <w:highlight w:val="none"/>
          <w:shd w:val="clear"/>
          <w:lang w:val="en"/>
        </w:rPr>
        <w:t>“三公经费”</w:t>
      </w:r>
      <w:r>
        <w:rPr>
          <w:rFonts w:hint="eastAsia" w:ascii="仿宋_GB2312" w:hAnsi="仿宋_GB2312" w:eastAsia="仿宋_GB2312" w:cs="仿宋_GB2312"/>
          <w:sz w:val="32"/>
          <w:szCs w:val="32"/>
          <w:highlight w:val="none"/>
          <w:shd w:val="clear"/>
          <w:lang w:val="en" w:eastAsia="zh-CN"/>
        </w:rPr>
        <w:t>支出</w:t>
      </w:r>
      <w:r>
        <w:rPr>
          <w:rFonts w:hint="eastAsia" w:ascii="仿宋_GB2312" w:hAnsi="仿宋_GB2312" w:eastAsia="仿宋_GB2312" w:cs="仿宋_GB2312"/>
          <w:sz w:val="32"/>
          <w:szCs w:val="32"/>
          <w:highlight w:val="none"/>
          <w:lang w:val="en" w:eastAsia="zh-CN"/>
        </w:rPr>
        <w:t>。</w:t>
      </w:r>
      <w:r>
        <w:rPr>
          <w:rFonts w:hint="eastAsia" w:ascii="仿宋_GB2312" w:hAnsi="仿宋_GB2312" w:eastAsia="仿宋_GB2312" w:cs="仿宋_GB2312"/>
          <w:sz w:val="32"/>
          <w:szCs w:val="32"/>
          <w:highlight w:val="none"/>
          <w:lang w:val="en"/>
        </w:rPr>
        <w:t>指标得分</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val="en"/>
        </w:rPr>
        <w:t>分。</w:t>
      </w:r>
    </w:p>
    <w:p>
      <w:pPr>
        <w:keepNext/>
        <w:keepLines/>
        <w:pageBreakBefore w:val="0"/>
        <w:widowControl w:val="0"/>
        <w:kinsoku/>
        <w:wordWrap/>
        <w:overflowPunct/>
        <w:topLinePunct w:val="0"/>
        <w:autoSpaceDE/>
        <w:autoSpaceDN/>
        <w:bidi w:val="0"/>
        <w:adjustRightInd w:val="0"/>
        <w:snapToGrid w:val="0"/>
        <w:spacing w:line="360" w:lineRule="auto"/>
        <w:ind w:firstLine="643" w:firstLineChars="200"/>
        <w:textAlignment w:val="auto"/>
        <w:outlineLvl w:val="9"/>
        <w:rPr>
          <w:rFonts w:hint="eastAsia" w:ascii="仿宋_GB2312" w:hAnsi="仿宋_GB2312" w:eastAsia="仿宋_GB2312" w:cs="仿宋_GB2312"/>
          <w:b/>
          <w:bCs/>
          <w:kern w:val="2"/>
          <w:sz w:val="32"/>
          <w:szCs w:val="32"/>
          <w:highlight w:val="none"/>
          <w:lang w:val="en" w:eastAsia="zh-CN" w:bidi="ar-SA"/>
        </w:rPr>
      </w:pPr>
      <w:r>
        <w:rPr>
          <w:rFonts w:hint="eastAsia" w:ascii="仿宋_GB2312" w:hAnsi="仿宋_GB2312" w:eastAsia="仿宋_GB2312" w:cs="仿宋_GB2312"/>
          <w:b/>
          <w:bCs/>
          <w:kern w:val="2"/>
          <w:sz w:val="32"/>
          <w:szCs w:val="32"/>
          <w:highlight w:val="none"/>
          <w:lang w:val="en" w:eastAsia="zh-CN" w:bidi="ar-SA"/>
        </w:rPr>
        <w:fldChar w:fldCharType="begin"/>
      </w:r>
      <w:r>
        <w:rPr>
          <w:rFonts w:hint="eastAsia" w:ascii="仿宋_GB2312" w:hAnsi="仿宋_GB2312" w:eastAsia="仿宋_GB2312" w:cs="仿宋_GB2312"/>
          <w:b/>
          <w:bCs/>
          <w:kern w:val="2"/>
          <w:sz w:val="32"/>
          <w:szCs w:val="32"/>
          <w:highlight w:val="none"/>
          <w:lang w:val="en" w:eastAsia="zh-CN" w:bidi="ar-SA"/>
        </w:rPr>
        <w:instrText xml:space="preserve"> = 4 \* GB3 \* MERGEFORMAT </w:instrText>
      </w:r>
      <w:r>
        <w:rPr>
          <w:rFonts w:hint="eastAsia" w:ascii="仿宋_GB2312" w:hAnsi="仿宋_GB2312" w:eastAsia="仿宋_GB2312" w:cs="仿宋_GB2312"/>
          <w:b/>
          <w:bCs/>
          <w:kern w:val="2"/>
          <w:sz w:val="32"/>
          <w:szCs w:val="32"/>
          <w:highlight w:val="none"/>
          <w:lang w:val="en" w:eastAsia="zh-CN" w:bidi="ar-SA"/>
        </w:rPr>
        <w:fldChar w:fldCharType="separate"/>
      </w:r>
      <w:r>
        <w:rPr>
          <w:rFonts w:hint="eastAsia" w:ascii="仿宋_GB2312" w:hAnsi="仿宋_GB2312" w:eastAsia="仿宋_GB2312" w:cs="仿宋_GB2312"/>
          <w:b/>
          <w:bCs/>
          <w:kern w:val="2"/>
          <w:sz w:val="32"/>
          <w:szCs w:val="32"/>
          <w:highlight w:val="none"/>
          <w:lang w:val="en" w:eastAsia="zh-CN" w:bidi="ar-SA"/>
        </w:rPr>
        <w:t>④</w:t>
      </w:r>
      <w:r>
        <w:rPr>
          <w:rFonts w:hint="eastAsia" w:ascii="仿宋_GB2312" w:hAnsi="仿宋_GB2312" w:eastAsia="仿宋_GB2312" w:cs="仿宋_GB2312"/>
          <w:b/>
          <w:bCs/>
          <w:kern w:val="2"/>
          <w:sz w:val="32"/>
          <w:szCs w:val="32"/>
          <w:highlight w:val="none"/>
          <w:lang w:val="en" w:eastAsia="zh-CN" w:bidi="ar-SA"/>
        </w:rPr>
        <w:fldChar w:fldCharType="end"/>
      </w:r>
      <w:r>
        <w:rPr>
          <w:rFonts w:hint="eastAsia" w:ascii="仿宋_GB2312" w:hAnsi="仿宋_GB2312" w:eastAsia="仿宋_GB2312" w:cs="仿宋_GB2312"/>
          <w:b/>
          <w:bCs/>
          <w:kern w:val="2"/>
          <w:sz w:val="32"/>
          <w:szCs w:val="32"/>
          <w:highlight w:val="none"/>
          <w:lang w:val="en" w:eastAsia="zh-CN" w:bidi="ar-SA"/>
        </w:rPr>
        <w:t>专项经费支出安排合理性（</w:t>
      </w:r>
      <w:r>
        <w:rPr>
          <w:rFonts w:hint="eastAsia" w:ascii="仿宋_GB2312" w:hAnsi="仿宋_GB2312" w:eastAsia="仿宋_GB2312" w:cs="仿宋_GB2312"/>
          <w:b/>
          <w:bCs/>
          <w:sz w:val="32"/>
          <w:szCs w:val="32"/>
          <w:highlight w:val="none"/>
          <w:lang w:val="en"/>
        </w:rPr>
        <w:t>指标分值</w:t>
      </w:r>
      <w:r>
        <w:rPr>
          <w:rFonts w:hint="eastAsia" w:ascii="仿宋_GB2312" w:hAnsi="仿宋_GB2312" w:eastAsia="仿宋_GB2312" w:cs="仿宋_GB2312"/>
          <w:b/>
          <w:bCs/>
          <w:sz w:val="32"/>
          <w:szCs w:val="32"/>
          <w:highlight w:val="none"/>
        </w:rPr>
        <w:t>2</w:t>
      </w:r>
      <w:r>
        <w:rPr>
          <w:rFonts w:hint="eastAsia" w:ascii="仿宋_GB2312" w:hAnsi="仿宋_GB2312" w:eastAsia="仿宋_GB2312" w:cs="仿宋_GB2312"/>
          <w:b/>
          <w:bCs/>
          <w:sz w:val="32"/>
          <w:szCs w:val="32"/>
          <w:highlight w:val="none"/>
          <w:lang w:val="en"/>
        </w:rPr>
        <w:t>分，得分</w:t>
      </w:r>
      <w:r>
        <w:rPr>
          <w:rFonts w:hint="eastAsia" w:ascii="仿宋_GB2312" w:hAnsi="仿宋_GB2312" w:eastAsia="仿宋_GB2312" w:cs="仿宋_GB2312"/>
          <w:b/>
          <w:bCs/>
          <w:sz w:val="32"/>
          <w:szCs w:val="32"/>
          <w:highlight w:val="none"/>
          <w:lang w:val="en-US" w:eastAsia="zh-CN"/>
        </w:rPr>
        <w:t>2</w:t>
      </w:r>
      <w:r>
        <w:rPr>
          <w:rFonts w:hint="eastAsia" w:ascii="仿宋_GB2312" w:hAnsi="仿宋_GB2312" w:eastAsia="仿宋_GB2312" w:cs="仿宋_GB2312"/>
          <w:b/>
          <w:bCs/>
          <w:sz w:val="32"/>
          <w:szCs w:val="32"/>
          <w:highlight w:val="none"/>
          <w:lang w:val="en"/>
        </w:rPr>
        <w:t>分</w:t>
      </w:r>
      <w:r>
        <w:rPr>
          <w:rFonts w:hint="eastAsia" w:ascii="仿宋_GB2312" w:hAnsi="仿宋_GB2312" w:eastAsia="仿宋_GB2312" w:cs="仿宋_GB2312"/>
          <w:b/>
          <w:bCs/>
          <w:kern w:val="2"/>
          <w:sz w:val="32"/>
          <w:szCs w:val="32"/>
          <w:highlight w:val="none"/>
          <w:lang w:val="en" w:eastAsia="zh-CN" w:bidi="ar-SA"/>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default"/>
          <w:b w:val="0"/>
          <w:bCs w:val="0"/>
          <w:highlight w:val="none"/>
          <w:lang w:val="en-US" w:eastAsia="zh-CN"/>
        </w:rPr>
      </w:pPr>
      <w:r>
        <w:rPr>
          <w:rFonts w:hint="eastAsia" w:ascii="仿宋_GB2312" w:hAnsi="仿宋_GB2312" w:eastAsia="仿宋_GB2312" w:cs="仿宋_GB2312"/>
          <w:b w:val="0"/>
          <w:bCs w:val="0"/>
          <w:kern w:val="2"/>
          <w:sz w:val="32"/>
          <w:szCs w:val="32"/>
          <w:highlight w:val="none"/>
          <w:lang w:val="en-US" w:eastAsia="zh-CN" w:bidi="ar-SA"/>
        </w:rPr>
        <w:t>2021年度，用于安排财政业务培训、金财工程网络信息化系统运行维护、政府购买服务专项业务费专项经费共计</w:t>
      </w:r>
      <w:ins w:id="33" w:author="Administrator" w:date="2022-10-27T09:47:30Z">
        <w:r>
          <w:rPr>
            <w:rFonts w:hint="eastAsia" w:ascii="仿宋_GB2312" w:hAnsi="仿宋_GB2312" w:eastAsia="仿宋_GB2312" w:cs="仿宋_GB2312"/>
            <w:b w:val="0"/>
            <w:bCs w:val="0"/>
            <w:kern w:val="2"/>
            <w:sz w:val="32"/>
            <w:szCs w:val="32"/>
            <w:highlight w:val="none"/>
            <w:lang w:val="en-US" w:eastAsia="zh-CN" w:bidi="ar-SA"/>
          </w:rPr>
          <w:t>304</w:t>
        </w:r>
      </w:ins>
      <w:r>
        <w:rPr>
          <w:rFonts w:hint="eastAsia" w:ascii="仿宋_GB2312" w:hAnsi="仿宋_GB2312" w:eastAsia="仿宋_GB2312" w:cs="仿宋_GB2312"/>
          <w:b w:val="0"/>
          <w:bCs w:val="0"/>
          <w:kern w:val="2"/>
          <w:sz w:val="32"/>
          <w:szCs w:val="32"/>
          <w:highlight w:val="none"/>
          <w:lang w:val="en-US" w:eastAsia="zh-CN" w:bidi="ar-SA"/>
        </w:rPr>
        <w:t>万元，经费支出安排合理。指标得</w:t>
      </w:r>
      <w:r>
        <w:rPr>
          <w:rFonts w:hint="eastAsia" w:ascii="仿宋_GB2312" w:hAnsi="仿宋_GB2312" w:eastAsia="仿宋_GB2312" w:cs="仿宋_GB2312"/>
          <w:sz w:val="32"/>
          <w:szCs w:val="32"/>
          <w:highlight w:val="none"/>
          <w:lang w:val="en"/>
        </w:rPr>
        <w:t>分</w:t>
      </w:r>
      <w:r>
        <w:rPr>
          <w:rFonts w:hint="eastAsia" w:ascii="仿宋_GB2312" w:hAnsi="仿宋_GB2312" w:eastAsia="仿宋_GB2312" w:cs="仿宋_GB2312"/>
          <w:b w:val="0"/>
          <w:bCs w:val="0"/>
          <w:kern w:val="2"/>
          <w:sz w:val="32"/>
          <w:szCs w:val="32"/>
          <w:highlight w:val="none"/>
          <w:lang w:val="en-US" w:eastAsia="zh-CN" w:bidi="ar-SA"/>
        </w:rPr>
        <w:t>2分。</w:t>
      </w:r>
    </w:p>
    <w:p>
      <w:pPr>
        <w:keepNext/>
        <w:keepLines/>
        <w:pageBreakBefore w:val="0"/>
        <w:widowControl w:val="0"/>
        <w:kinsoku/>
        <w:wordWrap/>
        <w:overflowPunct/>
        <w:topLinePunct w:val="0"/>
        <w:autoSpaceDE/>
        <w:autoSpaceDN/>
        <w:bidi w:val="0"/>
        <w:adjustRightInd w:val="0"/>
        <w:snapToGrid w:val="0"/>
        <w:spacing w:line="360" w:lineRule="auto"/>
        <w:ind w:firstLine="643" w:firstLineChars="200"/>
        <w:textAlignment w:val="auto"/>
        <w:outlineLvl w:val="9"/>
        <w:rPr>
          <w:rFonts w:ascii="仿宋_GB2312" w:hAnsi="仿宋_GB2312" w:eastAsia="仿宋_GB2312" w:cs="仿宋_GB2312"/>
          <w:b/>
          <w:bCs/>
          <w:sz w:val="32"/>
          <w:szCs w:val="32"/>
          <w:highlight w:val="none"/>
          <w:lang w:val="en"/>
        </w:rPr>
      </w:pPr>
      <w:r>
        <w:rPr>
          <w:rFonts w:hint="eastAsia" w:ascii="仿宋_GB2312" w:hAnsi="仿宋_GB2312" w:eastAsia="仿宋_GB2312" w:cs="仿宋_GB2312"/>
          <w:b/>
          <w:bCs/>
          <w:sz w:val="32"/>
          <w:szCs w:val="32"/>
          <w:highlight w:val="none"/>
          <w:lang w:val="en"/>
        </w:rPr>
        <w:t>（2）财务管理（指标分值</w:t>
      </w:r>
      <w:r>
        <w:rPr>
          <w:rFonts w:hint="eastAsia" w:ascii="仿宋_GB2312" w:hAnsi="仿宋_GB2312" w:eastAsia="仿宋_GB2312" w:cs="仿宋_GB2312"/>
          <w:b/>
          <w:bCs/>
          <w:sz w:val="32"/>
          <w:szCs w:val="32"/>
          <w:highlight w:val="none"/>
        </w:rPr>
        <w:t>4</w:t>
      </w:r>
      <w:r>
        <w:rPr>
          <w:rFonts w:hint="eastAsia" w:ascii="仿宋_GB2312" w:hAnsi="仿宋_GB2312" w:eastAsia="仿宋_GB2312" w:cs="仿宋_GB2312"/>
          <w:b/>
          <w:bCs/>
          <w:sz w:val="32"/>
          <w:szCs w:val="32"/>
          <w:highlight w:val="none"/>
          <w:lang w:val="en"/>
        </w:rPr>
        <w:t>分，得分</w:t>
      </w:r>
      <w:r>
        <w:rPr>
          <w:rFonts w:hint="eastAsia" w:ascii="仿宋_GB2312" w:hAnsi="仿宋_GB2312" w:eastAsia="仿宋_GB2312" w:cs="仿宋_GB2312"/>
          <w:b/>
          <w:bCs/>
          <w:sz w:val="32"/>
          <w:szCs w:val="32"/>
          <w:highlight w:val="none"/>
        </w:rPr>
        <w:t>4</w:t>
      </w:r>
      <w:r>
        <w:rPr>
          <w:rFonts w:hint="eastAsia" w:ascii="仿宋_GB2312" w:hAnsi="仿宋_GB2312" w:eastAsia="仿宋_GB2312" w:cs="仿宋_GB2312"/>
          <w:b/>
          <w:bCs/>
          <w:sz w:val="32"/>
          <w:szCs w:val="32"/>
          <w:highlight w:val="none"/>
          <w:lang w:val="en"/>
        </w:rPr>
        <w:t>分）</w:t>
      </w:r>
    </w:p>
    <w:p>
      <w:pPr>
        <w:pageBreakBefore w:val="0"/>
        <w:widowControl w:val="0"/>
        <w:kinsoku/>
        <w:wordWrap/>
        <w:overflowPunct/>
        <w:topLinePunct w:val="0"/>
        <w:autoSpaceDE/>
        <w:autoSpaceDN/>
        <w:bidi w:val="0"/>
        <w:adjustRightInd w:val="0"/>
        <w:snapToGrid w:val="0"/>
        <w:spacing w:line="360" w:lineRule="auto"/>
        <w:ind w:firstLine="643" w:firstLineChars="200"/>
        <w:textAlignment w:val="auto"/>
        <w:outlineLvl w:val="9"/>
        <w:rPr>
          <w:rFonts w:ascii="仿宋_GB2312" w:hAnsi="仿宋_GB2312" w:eastAsia="仿宋_GB2312" w:cs="仿宋_GB2312"/>
          <w:b/>
          <w:bCs/>
          <w:sz w:val="32"/>
          <w:szCs w:val="32"/>
          <w:highlight w:val="none"/>
          <w:lang w:val="en"/>
        </w:rPr>
      </w:pPr>
      <w:r>
        <w:rPr>
          <w:rFonts w:hint="eastAsia" w:ascii="仿宋_GB2312" w:hAnsi="仿宋_GB2312" w:eastAsia="仿宋_GB2312" w:cs="仿宋_GB2312"/>
          <w:b/>
          <w:bCs/>
          <w:sz w:val="32"/>
          <w:szCs w:val="32"/>
          <w:highlight w:val="none"/>
          <w:lang w:val="en"/>
        </w:rPr>
        <w:t>①财务管理制度健全性（指标分值</w:t>
      </w:r>
      <w:r>
        <w:rPr>
          <w:rFonts w:hint="eastAsia" w:ascii="仿宋_GB2312" w:hAnsi="仿宋_GB2312" w:eastAsia="仿宋_GB2312" w:cs="仿宋_GB2312"/>
          <w:b/>
          <w:bCs/>
          <w:sz w:val="32"/>
          <w:szCs w:val="32"/>
          <w:highlight w:val="none"/>
        </w:rPr>
        <w:t>2</w:t>
      </w:r>
      <w:r>
        <w:rPr>
          <w:rFonts w:hint="eastAsia" w:ascii="仿宋_GB2312" w:hAnsi="仿宋_GB2312" w:eastAsia="仿宋_GB2312" w:cs="仿宋_GB2312"/>
          <w:b/>
          <w:bCs/>
          <w:sz w:val="32"/>
          <w:szCs w:val="32"/>
          <w:highlight w:val="none"/>
          <w:lang w:val="en"/>
        </w:rPr>
        <w:t>分，得分</w:t>
      </w:r>
      <w:r>
        <w:rPr>
          <w:rFonts w:hint="eastAsia" w:ascii="仿宋_GB2312" w:hAnsi="仿宋_GB2312" w:eastAsia="仿宋_GB2312" w:cs="仿宋_GB2312"/>
          <w:b/>
          <w:bCs/>
          <w:sz w:val="32"/>
          <w:szCs w:val="32"/>
          <w:highlight w:val="none"/>
        </w:rPr>
        <w:t>2</w:t>
      </w:r>
      <w:r>
        <w:rPr>
          <w:rFonts w:hint="eastAsia" w:ascii="仿宋_GB2312" w:hAnsi="仿宋_GB2312" w:eastAsia="仿宋_GB2312" w:cs="仿宋_GB2312"/>
          <w:b/>
          <w:bCs/>
          <w:sz w:val="32"/>
          <w:szCs w:val="32"/>
          <w:highlight w:val="none"/>
          <w:lang w:val="en"/>
        </w:rPr>
        <w:t>分）</w:t>
      </w:r>
    </w:p>
    <w:p>
      <w:pPr>
        <w:adjustRightInd w:val="0"/>
        <w:snapToGrid w:val="0"/>
        <w:spacing w:line="360" w:lineRule="auto"/>
        <w:ind w:firstLine="640" w:firstLineChars="200"/>
        <w:rPr>
          <w:rFonts w:ascii="仿宋_GB2312" w:hAnsi="仿宋_GB2312" w:eastAsia="仿宋_GB2312" w:cs="仿宋_GB2312"/>
          <w:sz w:val="32"/>
          <w:szCs w:val="32"/>
          <w:highlight w:val="yellow"/>
          <w:lang w:val="en"/>
        </w:rPr>
      </w:pPr>
      <w:r>
        <w:rPr>
          <w:rFonts w:hint="eastAsia" w:ascii="仿宋_GB2312" w:hAnsi="仿宋_GB2312" w:eastAsia="仿宋_GB2312" w:cs="仿宋_GB2312"/>
          <w:sz w:val="32"/>
          <w:szCs w:val="32"/>
          <w:highlight w:val="none"/>
          <w:lang w:val="en-US" w:eastAsia="zh-CN"/>
        </w:rPr>
        <w:t>根据实际工作需要，我局制定了</w:t>
      </w:r>
      <w:r>
        <w:rPr>
          <w:rFonts w:hint="eastAsia" w:ascii="仿宋_GB2312" w:hAnsi="仿宋_GB2312" w:eastAsia="仿宋_GB2312" w:cs="仿宋_GB2312"/>
          <w:sz w:val="32"/>
          <w:szCs w:val="32"/>
          <w:highlight w:val="none"/>
          <w:lang w:val="en"/>
        </w:rPr>
        <w:t>《</w:t>
      </w:r>
      <w:r>
        <w:rPr>
          <w:rFonts w:hint="eastAsia" w:ascii="仿宋_GB2312" w:hAnsi="仿宋_GB2312" w:eastAsia="仿宋_GB2312" w:cs="仿宋_GB2312"/>
          <w:sz w:val="32"/>
          <w:szCs w:val="32"/>
          <w:highlight w:val="none"/>
          <w:lang w:val="en-US" w:eastAsia="zh-CN"/>
        </w:rPr>
        <w:t>预算管理制度</w:t>
      </w:r>
      <w:r>
        <w:rPr>
          <w:rFonts w:hint="eastAsia" w:ascii="仿宋_GB2312" w:hAnsi="仿宋_GB2312" w:eastAsia="仿宋_GB2312" w:cs="仿宋_GB2312"/>
          <w:sz w:val="32"/>
          <w:szCs w:val="32"/>
          <w:highlight w:val="none"/>
          <w:lang w:val="en"/>
        </w:rPr>
        <w:t>》《财务管理办法》《</w:t>
      </w:r>
      <w:r>
        <w:rPr>
          <w:rFonts w:hint="eastAsia" w:ascii="仿宋_GB2312" w:hAnsi="仿宋_GB2312" w:eastAsia="仿宋_GB2312" w:cs="仿宋_GB2312"/>
          <w:sz w:val="32"/>
          <w:szCs w:val="32"/>
          <w:highlight w:val="none"/>
          <w:lang w:val="en-US" w:eastAsia="zh-CN"/>
        </w:rPr>
        <w:t>财政</w:t>
      </w:r>
      <w:r>
        <w:rPr>
          <w:rFonts w:hint="eastAsia" w:ascii="仿宋_GB2312" w:hAnsi="仿宋_GB2312" w:eastAsia="仿宋_GB2312" w:cs="仿宋_GB2312"/>
          <w:sz w:val="32"/>
          <w:szCs w:val="32"/>
          <w:highlight w:val="none"/>
          <w:lang w:val="en"/>
        </w:rPr>
        <w:t>专项资金管理办法》等</w:t>
      </w:r>
      <w:r>
        <w:rPr>
          <w:rFonts w:hint="eastAsia" w:ascii="仿宋_GB2312" w:hAnsi="仿宋_GB2312" w:eastAsia="仿宋_GB2312" w:cs="仿宋_GB2312"/>
          <w:sz w:val="32"/>
          <w:szCs w:val="32"/>
          <w:highlight w:val="none"/>
          <w:lang w:val="en" w:eastAsia="zh-CN"/>
        </w:rPr>
        <w:t>，</w:t>
      </w:r>
      <w:r>
        <w:rPr>
          <w:rFonts w:hint="eastAsia" w:ascii="仿宋_GB2312" w:hAnsi="仿宋_GB2312" w:eastAsia="仿宋_GB2312" w:cs="仿宋_GB2312"/>
          <w:sz w:val="32"/>
          <w:szCs w:val="32"/>
          <w:highlight w:val="none"/>
          <w:lang w:val="en-US" w:eastAsia="zh-CN"/>
        </w:rPr>
        <w:t>依据相关制度规范有效的管理资金。</w:t>
      </w:r>
      <w:r>
        <w:rPr>
          <w:rFonts w:hint="eastAsia" w:ascii="仿宋_GB2312" w:hAnsi="仿宋_GB2312" w:eastAsia="仿宋_GB2312" w:cs="仿宋_GB2312"/>
          <w:sz w:val="32"/>
          <w:szCs w:val="32"/>
          <w:highlight w:val="none"/>
          <w:lang w:val="en"/>
        </w:rPr>
        <w:t>财务管理制度健全</w:t>
      </w:r>
      <w:r>
        <w:rPr>
          <w:rFonts w:hint="eastAsia" w:ascii="仿宋_GB2312" w:hAnsi="仿宋_GB2312" w:eastAsia="仿宋_GB2312" w:cs="仿宋_GB2312"/>
          <w:sz w:val="32"/>
          <w:szCs w:val="32"/>
          <w:highlight w:val="none"/>
          <w:lang w:val="en" w:eastAsia="zh-CN"/>
        </w:rPr>
        <w:t>。</w:t>
      </w:r>
      <w:r>
        <w:rPr>
          <w:rFonts w:hint="eastAsia" w:ascii="仿宋_GB2312" w:hAnsi="仿宋_GB2312" w:eastAsia="仿宋_GB2312" w:cs="仿宋_GB2312"/>
          <w:sz w:val="32"/>
          <w:szCs w:val="32"/>
          <w:highlight w:val="none"/>
          <w:lang w:val="en"/>
        </w:rPr>
        <w:t>指标得分</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val="en"/>
        </w:rPr>
        <w:t>分。</w:t>
      </w:r>
    </w:p>
    <w:p>
      <w:pPr>
        <w:adjustRightInd w:val="0"/>
        <w:snapToGrid w:val="0"/>
        <w:spacing w:line="360" w:lineRule="auto"/>
        <w:ind w:firstLine="643" w:firstLineChars="200"/>
        <w:rPr>
          <w:rFonts w:ascii="仿宋_GB2312" w:hAnsi="仿宋_GB2312" w:eastAsia="仿宋_GB2312" w:cs="仿宋_GB2312"/>
          <w:b/>
          <w:bCs/>
          <w:sz w:val="32"/>
          <w:szCs w:val="32"/>
          <w:lang w:val="en"/>
        </w:rPr>
      </w:pPr>
      <w:r>
        <w:rPr>
          <w:rFonts w:hint="eastAsia" w:ascii="仿宋_GB2312" w:hAnsi="仿宋_GB2312" w:eastAsia="仿宋_GB2312" w:cs="仿宋_GB2312"/>
          <w:b/>
          <w:bCs/>
          <w:sz w:val="32"/>
          <w:szCs w:val="32"/>
          <w:lang w:val="en"/>
        </w:rPr>
        <w:t>②资金使用规范性（指标分值</w:t>
      </w: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val="en"/>
        </w:rPr>
        <w:t>分，得分</w:t>
      </w: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val="en"/>
        </w:rPr>
        <w:t>分）</w:t>
      </w:r>
    </w:p>
    <w:p>
      <w:pPr>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_GB2312" w:hAnsi="仿宋_GB2312" w:eastAsia="仿宋_GB2312" w:cs="仿宋_GB2312"/>
          <w:sz w:val="32"/>
          <w:szCs w:val="32"/>
          <w:highlight w:val="none"/>
          <w:lang w:val="en"/>
        </w:rPr>
      </w:pPr>
      <w:r>
        <w:rPr>
          <w:rFonts w:hint="eastAsia" w:ascii="仿宋_GB2312" w:hAnsi="仿宋_GB2312" w:eastAsia="仿宋_GB2312" w:cs="仿宋_GB2312"/>
          <w:sz w:val="32"/>
          <w:szCs w:val="32"/>
          <w:lang w:val="en"/>
        </w:rPr>
        <w:t>我</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lang w:val="en"/>
        </w:rPr>
        <w:t>资金使用严格按照《预算管理办法》《</w:t>
      </w:r>
      <w:r>
        <w:rPr>
          <w:rFonts w:hint="eastAsia" w:ascii="仿宋_GB2312" w:hAnsi="仿宋_GB2312" w:eastAsia="仿宋_GB2312" w:cs="仿宋_GB2312"/>
          <w:sz w:val="32"/>
          <w:szCs w:val="32"/>
          <w:lang w:val="en" w:eastAsia="zh-CN"/>
        </w:rPr>
        <w:t>会宁县财政局</w:t>
      </w:r>
      <w:r>
        <w:rPr>
          <w:rFonts w:hint="eastAsia" w:ascii="仿宋_GB2312" w:hAnsi="仿宋_GB2312" w:eastAsia="仿宋_GB2312" w:cs="仿宋_GB2312"/>
          <w:sz w:val="32"/>
          <w:szCs w:val="32"/>
          <w:lang w:val="en"/>
        </w:rPr>
        <w:t>财务管理</w:t>
      </w:r>
      <w:r>
        <w:rPr>
          <w:rFonts w:hint="eastAsia" w:ascii="仿宋_GB2312" w:hAnsi="仿宋_GB2312" w:eastAsia="仿宋_GB2312" w:cs="仿宋_GB2312"/>
          <w:sz w:val="32"/>
          <w:szCs w:val="32"/>
          <w:lang w:val="en-US" w:eastAsia="zh-CN"/>
        </w:rPr>
        <w:t>制度</w:t>
      </w:r>
      <w:r>
        <w:rPr>
          <w:rFonts w:hint="eastAsia" w:ascii="仿宋_GB2312" w:hAnsi="仿宋_GB2312" w:eastAsia="仿宋_GB2312" w:cs="仿宋_GB2312"/>
          <w:sz w:val="32"/>
          <w:szCs w:val="32"/>
          <w:lang w:val="en"/>
        </w:rPr>
        <w:t>》《专项资金管理办法》等</w:t>
      </w: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lang w:val="en"/>
        </w:rPr>
        <w:t>项制度及国家财经法规、财务管理制度和资金管理办法规定执行，资金拨付有完整审批程序和手续，资金使用符合部门预算批复的用途，不存在资金截留、挤占、挪用等情况，资金使用合规</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highlight w:val="none"/>
          <w:lang w:val="en"/>
        </w:rPr>
        <w:t>指标得分</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val="en"/>
        </w:rPr>
        <w:t>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outlineLvl w:val="9"/>
        <w:rPr>
          <w:rFonts w:hint="eastAsia" w:ascii="仿宋_GB2312" w:hAnsi="仿宋_GB2312" w:eastAsia="仿宋_GB2312" w:cs="仿宋_GB2312"/>
          <w:b/>
          <w:bCs/>
          <w:sz w:val="32"/>
          <w:szCs w:val="32"/>
          <w:highlight w:val="none"/>
          <w:lang w:val="en"/>
        </w:rPr>
      </w:pPr>
      <w:r>
        <w:rPr>
          <w:rFonts w:hint="eastAsia" w:ascii="仿宋_GB2312" w:hAnsi="仿宋_GB2312" w:eastAsia="仿宋_GB2312" w:cs="仿宋_GB2312"/>
          <w:b/>
          <w:bCs/>
          <w:sz w:val="32"/>
          <w:szCs w:val="32"/>
          <w:highlight w:val="none"/>
          <w:lang w:val="en" w:eastAsia="zh-CN"/>
        </w:rPr>
        <w:t>（</w:t>
      </w:r>
      <w:r>
        <w:rPr>
          <w:rFonts w:hint="eastAsia" w:ascii="仿宋_GB2312" w:hAnsi="仿宋_GB2312" w:eastAsia="仿宋_GB2312" w:cs="仿宋_GB2312"/>
          <w:b/>
          <w:bCs/>
          <w:sz w:val="32"/>
          <w:szCs w:val="32"/>
          <w:highlight w:val="none"/>
          <w:lang w:val="en-US" w:eastAsia="zh-CN"/>
        </w:rPr>
        <w:t>3</w:t>
      </w:r>
      <w:r>
        <w:rPr>
          <w:rFonts w:hint="eastAsia" w:ascii="仿宋_GB2312" w:hAnsi="仿宋_GB2312" w:eastAsia="仿宋_GB2312" w:cs="仿宋_GB2312"/>
          <w:b/>
          <w:bCs/>
          <w:sz w:val="32"/>
          <w:szCs w:val="32"/>
          <w:highlight w:val="none"/>
          <w:lang w:val="en" w:eastAsia="zh-CN"/>
        </w:rPr>
        <w:t>）</w:t>
      </w:r>
      <w:r>
        <w:rPr>
          <w:rFonts w:hint="eastAsia" w:ascii="仿宋_GB2312" w:hAnsi="仿宋_GB2312" w:eastAsia="仿宋_GB2312" w:cs="仿宋_GB2312"/>
          <w:b/>
          <w:bCs/>
          <w:sz w:val="32"/>
          <w:szCs w:val="32"/>
          <w:highlight w:val="none"/>
          <w:lang w:val="en"/>
        </w:rPr>
        <w:t>采购管理（指标分值</w:t>
      </w:r>
      <w:r>
        <w:rPr>
          <w:rFonts w:hint="eastAsia" w:ascii="仿宋_GB2312" w:hAnsi="仿宋_GB2312" w:eastAsia="仿宋_GB2312" w:cs="仿宋_GB2312"/>
          <w:b/>
          <w:bCs/>
          <w:sz w:val="32"/>
          <w:szCs w:val="32"/>
          <w:highlight w:val="none"/>
        </w:rPr>
        <w:t>2</w:t>
      </w:r>
      <w:r>
        <w:rPr>
          <w:rFonts w:hint="eastAsia" w:ascii="仿宋_GB2312" w:hAnsi="仿宋_GB2312" w:eastAsia="仿宋_GB2312" w:cs="仿宋_GB2312"/>
          <w:b/>
          <w:bCs/>
          <w:sz w:val="32"/>
          <w:szCs w:val="32"/>
          <w:highlight w:val="none"/>
          <w:lang w:val="en"/>
        </w:rPr>
        <w:t>分，得分</w:t>
      </w:r>
      <w:r>
        <w:rPr>
          <w:rFonts w:hint="eastAsia" w:ascii="仿宋_GB2312" w:hAnsi="仿宋_GB2312" w:eastAsia="仿宋_GB2312" w:cs="仿宋_GB2312"/>
          <w:b/>
          <w:bCs/>
          <w:sz w:val="32"/>
          <w:szCs w:val="32"/>
          <w:highlight w:val="none"/>
          <w:lang w:val="en-US" w:eastAsia="zh-CN"/>
        </w:rPr>
        <w:t>2</w:t>
      </w:r>
      <w:r>
        <w:rPr>
          <w:rFonts w:hint="eastAsia" w:ascii="仿宋_GB2312" w:hAnsi="仿宋_GB2312" w:eastAsia="仿宋_GB2312" w:cs="仿宋_GB2312"/>
          <w:b/>
          <w:bCs/>
          <w:sz w:val="32"/>
          <w:szCs w:val="32"/>
          <w:highlight w:val="none"/>
          <w:lang w:val="en"/>
        </w:rPr>
        <w:t>分）</w:t>
      </w:r>
    </w:p>
    <w:p>
      <w:pPr>
        <w:keepNext/>
        <w:keepLines/>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outlineLvl w:val="9"/>
        <w:rPr>
          <w:rFonts w:hint="default" w:eastAsia="仿宋_GB2312"/>
          <w:highlight w:val="none"/>
          <w:lang w:val="en-US" w:eastAsia="zh-CN"/>
        </w:rPr>
      </w:pPr>
      <w:r>
        <w:rPr>
          <w:rFonts w:hint="eastAsia" w:ascii="仿宋_GB2312" w:hAnsi="仿宋_GB2312" w:eastAsia="仿宋_GB2312" w:cs="仿宋_GB2312"/>
          <w:b/>
          <w:bCs/>
          <w:sz w:val="32"/>
          <w:szCs w:val="32"/>
          <w:highlight w:val="none"/>
          <w:lang w:val="en"/>
        </w:rPr>
        <w:t>①</w:t>
      </w:r>
      <w:r>
        <w:rPr>
          <w:rFonts w:hint="eastAsia" w:ascii="仿宋_GB2312" w:hAnsi="仿宋_GB2312" w:eastAsia="仿宋_GB2312" w:cs="仿宋_GB2312"/>
          <w:b/>
          <w:bCs/>
          <w:sz w:val="32"/>
          <w:szCs w:val="32"/>
          <w:highlight w:val="none"/>
          <w:lang w:val="en-US" w:eastAsia="zh-CN"/>
        </w:rPr>
        <w:t>政府采购合规性</w:t>
      </w:r>
      <w:r>
        <w:rPr>
          <w:rFonts w:hint="eastAsia" w:ascii="仿宋_GB2312" w:hAnsi="仿宋_GB2312" w:eastAsia="仿宋_GB2312" w:cs="仿宋_GB2312"/>
          <w:b/>
          <w:bCs/>
          <w:sz w:val="32"/>
          <w:szCs w:val="32"/>
          <w:highlight w:val="none"/>
          <w:lang w:val="en"/>
        </w:rPr>
        <w:t>（指标分值</w:t>
      </w:r>
      <w:r>
        <w:rPr>
          <w:rFonts w:hint="eastAsia" w:ascii="仿宋_GB2312" w:hAnsi="仿宋_GB2312" w:eastAsia="仿宋_GB2312" w:cs="仿宋_GB2312"/>
          <w:b/>
          <w:bCs/>
          <w:sz w:val="32"/>
          <w:szCs w:val="32"/>
          <w:highlight w:val="none"/>
        </w:rPr>
        <w:t>2</w:t>
      </w:r>
      <w:r>
        <w:rPr>
          <w:rFonts w:hint="eastAsia" w:ascii="仿宋_GB2312" w:hAnsi="仿宋_GB2312" w:eastAsia="仿宋_GB2312" w:cs="仿宋_GB2312"/>
          <w:b/>
          <w:bCs/>
          <w:sz w:val="32"/>
          <w:szCs w:val="32"/>
          <w:highlight w:val="none"/>
          <w:lang w:val="en"/>
        </w:rPr>
        <w:t>分，得分</w:t>
      </w:r>
      <w:r>
        <w:rPr>
          <w:rFonts w:hint="eastAsia" w:ascii="仿宋_GB2312" w:hAnsi="仿宋_GB2312" w:eastAsia="仿宋_GB2312" w:cs="仿宋_GB2312"/>
          <w:b/>
          <w:bCs/>
          <w:sz w:val="32"/>
          <w:szCs w:val="32"/>
          <w:highlight w:val="none"/>
          <w:lang w:val="en-US" w:eastAsia="zh-CN"/>
        </w:rPr>
        <w:t>2</w:t>
      </w:r>
      <w:r>
        <w:rPr>
          <w:rFonts w:hint="eastAsia" w:ascii="仿宋_GB2312" w:hAnsi="仿宋_GB2312" w:eastAsia="仿宋_GB2312" w:cs="仿宋_GB2312"/>
          <w:b/>
          <w:bCs/>
          <w:sz w:val="32"/>
          <w:szCs w:val="32"/>
          <w:highlight w:val="none"/>
          <w:lang w:val="en"/>
        </w:rPr>
        <w:t>分）</w:t>
      </w:r>
    </w:p>
    <w:p>
      <w:pPr>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highlight w:val="none"/>
          <w:lang w:val="en"/>
        </w:rPr>
      </w:pPr>
      <w:r>
        <w:rPr>
          <w:rFonts w:hint="eastAsia" w:ascii="仿宋_GB2312" w:hAnsi="仿宋_GB2312" w:eastAsia="仿宋_GB2312" w:cs="仿宋_GB2312"/>
          <w:sz w:val="32"/>
          <w:szCs w:val="32"/>
          <w:highlight w:val="none"/>
          <w:lang w:val="en-US" w:eastAsia="zh-CN"/>
        </w:rPr>
        <w:t>我局</w:t>
      </w:r>
      <w:r>
        <w:rPr>
          <w:rFonts w:hint="eastAsia" w:ascii="仿宋_GB2312" w:hAnsi="仿宋_GB2312" w:eastAsia="仿宋_GB2312" w:cs="仿宋_GB2312"/>
          <w:sz w:val="32"/>
          <w:szCs w:val="32"/>
          <w:highlight w:val="none"/>
          <w:lang w:val="en"/>
        </w:rPr>
        <w:t>对需要进行采购的服务（物资），严格按照《政府采购法》《政府采购法实施条例》和《甘肃省20</w:t>
      </w:r>
      <w:r>
        <w:rPr>
          <w:rFonts w:hint="eastAsia" w:ascii="仿宋_GB2312" w:hAnsi="仿宋_GB2312" w:eastAsia="仿宋_GB2312" w:cs="仿宋_GB2312"/>
          <w:sz w:val="32"/>
          <w:szCs w:val="32"/>
          <w:highlight w:val="none"/>
        </w:rPr>
        <w:t>20</w:t>
      </w:r>
      <w:r>
        <w:rPr>
          <w:rFonts w:hint="eastAsia" w:ascii="仿宋_GB2312" w:hAnsi="仿宋_GB2312" w:eastAsia="仿宋_GB2312" w:cs="仿宋_GB2312"/>
          <w:sz w:val="32"/>
          <w:szCs w:val="32"/>
          <w:highlight w:val="none"/>
          <w:lang w:val="en"/>
        </w:rPr>
        <w:t>-202</w:t>
      </w: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
        </w:rPr>
        <w:t>年政府集中采购目录和采购限额标准》等法律法规规章要求，认真编制政府采购预算，</w:t>
      </w:r>
      <w:r>
        <w:rPr>
          <w:rFonts w:hint="eastAsia" w:ascii="仿宋_GB2312" w:hAnsi="仿宋_GB2312" w:eastAsia="仿宋_GB2312" w:cs="仿宋_GB2312"/>
          <w:sz w:val="32"/>
          <w:szCs w:val="32"/>
          <w:highlight w:val="none"/>
          <w:lang w:val="en-US" w:eastAsia="zh-CN"/>
        </w:rPr>
        <w:t>按照</w:t>
      </w:r>
      <w:r>
        <w:rPr>
          <w:rFonts w:hint="eastAsia" w:ascii="仿宋_GB2312" w:hAnsi="仿宋_GB2312" w:eastAsia="仿宋_GB2312" w:cs="仿宋_GB2312"/>
          <w:sz w:val="32"/>
          <w:szCs w:val="32"/>
          <w:highlight w:val="none"/>
          <w:lang w:val="en"/>
        </w:rPr>
        <w:t>采购程序</w:t>
      </w:r>
      <w:r>
        <w:rPr>
          <w:rFonts w:hint="eastAsia" w:ascii="仿宋_GB2312" w:hAnsi="仿宋_GB2312" w:eastAsia="仿宋_GB2312" w:cs="仿宋_GB2312"/>
          <w:sz w:val="32"/>
          <w:szCs w:val="32"/>
          <w:highlight w:val="none"/>
          <w:lang w:val="en" w:eastAsia="zh-CN"/>
        </w:rPr>
        <w:t>，</w:t>
      </w:r>
      <w:r>
        <w:rPr>
          <w:rFonts w:hint="eastAsia" w:ascii="仿宋_GB2312" w:hAnsi="仿宋_GB2312" w:eastAsia="仿宋_GB2312" w:cs="仿宋_GB2312"/>
          <w:sz w:val="32"/>
          <w:szCs w:val="32"/>
          <w:highlight w:val="none"/>
          <w:lang w:val="en-US" w:eastAsia="zh-CN"/>
        </w:rPr>
        <w:t>在相应平台发布采购信息并组织招投标，采购程序</w:t>
      </w:r>
      <w:r>
        <w:rPr>
          <w:rFonts w:hint="eastAsia" w:ascii="仿宋_GB2312" w:hAnsi="仿宋_GB2312" w:eastAsia="仿宋_GB2312" w:cs="仿宋_GB2312"/>
          <w:sz w:val="32"/>
          <w:szCs w:val="32"/>
          <w:highlight w:val="none"/>
          <w:lang w:val="en"/>
        </w:rPr>
        <w:t>规范</w:t>
      </w:r>
      <w:r>
        <w:rPr>
          <w:rFonts w:hint="eastAsia" w:ascii="仿宋_GB2312" w:hAnsi="仿宋_GB2312" w:eastAsia="仿宋_GB2312" w:cs="仿宋_GB2312"/>
          <w:sz w:val="32"/>
          <w:szCs w:val="32"/>
          <w:highlight w:val="none"/>
          <w:lang w:val="en" w:eastAsia="zh-CN"/>
        </w:rPr>
        <w:t>，</w:t>
      </w:r>
      <w:r>
        <w:rPr>
          <w:rFonts w:hint="eastAsia" w:ascii="仿宋_GB2312" w:hAnsi="仿宋_GB2312" w:eastAsia="仿宋_GB2312" w:cs="仿宋_GB2312"/>
          <w:sz w:val="32"/>
          <w:szCs w:val="32"/>
          <w:highlight w:val="none"/>
          <w:lang w:val="en-US" w:eastAsia="zh-CN"/>
        </w:rPr>
        <w:t>流程合理</w:t>
      </w:r>
      <w:r>
        <w:rPr>
          <w:rFonts w:hint="eastAsia" w:ascii="仿宋_GB2312" w:hAnsi="仿宋_GB2312" w:eastAsia="仿宋_GB2312" w:cs="仿宋_GB2312"/>
          <w:sz w:val="32"/>
          <w:szCs w:val="32"/>
          <w:highlight w:val="none"/>
          <w:lang w:val="en"/>
        </w:rPr>
        <w:t>。指标得分</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val="en"/>
        </w:rPr>
        <w:t>分。</w:t>
      </w:r>
    </w:p>
    <w:p>
      <w:pPr>
        <w:pageBreakBefore w:val="0"/>
        <w:widowControl w:val="0"/>
        <w:kinsoku/>
        <w:wordWrap/>
        <w:overflowPunct/>
        <w:topLinePunct w:val="0"/>
        <w:autoSpaceDE/>
        <w:autoSpaceDN/>
        <w:bidi w:val="0"/>
        <w:adjustRightInd w:val="0"/>
        <w:snapToGrid w:val="0"/>
        <w:spacing w:line="360" w:lineRule="auto"/>
        <w:ind w:firstLine="643" w:firstLineChars="200"/>
        <w:textAlignment w:val="auto"/>
        <w:outlineLvl w:val="9"/>
        <w:rPr>
          <w:rFonts w:hint="eastAsia" w:ascii="仿宋_GB2312" w:hAnsi="仿宋_GB2312" w:eastAsia="仿宋_GB2312" w:cs="仿宋_GB2312"/>
          <w:b/>
          <w:bCs/>
          <w:sz w:val="32"/>
          <w:szCs w:val="32"/>
          <w:highlight w:val="none"/>
          <w:lang w:val="en"/>
        </w:rPr>
      </w:pPr>
      <w:r>
        <w:rPr>
          <w:rFonts w:hint="eastAsia" w:ascii="仿宋_GB2312" w:hAnsi="仿宋_GB2312" w:eastAsia="仿宋_GB2312" w:cs="仿宋_GB2312"/>
          <w:b/>
          <w:bCs/>
          <w:sz w:val="32"/>
          <w:szCs w:val="32"/>
          <w:highlight w:val="none"/>
          <w:lang w:val="en" w:eastAsia="zh-CN"/>
        </w:rPr>
        <w:t>（</w:t>
      </w:r>
      <w:r>
        <w:rPr>
          <w:rFonts w:hint="eastAsia" w:ascii="仿宋_GB2312" w:hAnsi="仿宋_GB2312" w:eastAsia="仿宋_GB2312" w:cs="仿宋_GB2312"/>
          <w:b/>
          <w:bCs/>
          <w:sz w:val="32"/>
          <w:szCs w:val="32"/>
          <w:highlight w:val="none"/>
          <w:lang w:val="en-US" w:eastAsia="zh-CN"/>
        </w:rPr>
        <w:t>4</w:t>
      </w:r>
      <w:r>
        <w:rPr>
          <w:rFonts w:hint="eastAsia" w:ascii="仿宋_GB2312" w:hAnsi="仿宋_GB2312" w:eastAsia="仿宋_GB2312" w:cs="仿宋_GB2312"/>
          <w:b/>
          <w:bCs/>
          <w:sz w:val="32"/>
          <w:szCs w:val="32"/>
          <w:highlight w:val="none"/>
          <w:lang w:val="en" w:eastAsia="zh-CN"/>
        </w:rPr>
        <w:t>）</w:t>
      </w:r>
      <w:r>
        <w:rPr>
          <w:rFonts w:hint="eastAsia" w:ascii="仿宋_GB2312" w:hAnsi="仿宋_GB2312" w:eastAsia="仿宋_GB2312" w:cs="仿宋_GB2312"/>
          <w:b/>
          <w:bCs/>
          <w:sz w:val="32"/>
          <w:szCs w:val="32"/>
          <w:highlight w:val="none"/>
          <w:lang w:val="en"/>
        </w:rPr>
        <w:t>资产管理（指标分值</w:t>
      </w:r>
      <w:r>
        <w:rPr>
          <w:rFonts w:hint="eastAsia" w:ascii="仿宋_GB2312" w:hAnsi="仿宋_GB2312" w:eastAsia="仿宋_GB2312" w:cs="仿宋_GB2312"/>
          <w:b/>
          <w:bCs/>
          <w:sz w:val="32"/>
          <w:szCs w:val="32"/>
          <w:highlight w:val="none"/>
        </w:rPr>
        <w:t>2</w:t>
      </w:r>
      <w:r>
        <w:rPr>
          <w:rFonts w:hint="eastAsia" w:ascii="仿宋_GB2312" w:hAnsi="仿宋_GB2312" w:eastAsia="仿宋_GB2312" w:cs="仿宋_GB2312"/>
          <w:b/>
          <w:bCs/>
          <w:sz w:val="32"/>
          <w:szCs w:val="32"/>
          <w:highlight w:val="none"/>
          <w:lang w:val="en"/>
        </w:rPr>
        <w:t>分，得分</w:t>
      </w:r>
      <w:r>
        <w:rPr>
          <w:rFonts w:hint="eastAsia" w:ascii="仿宋_GB2312" w:hAnsi="仿宋_GB2312" w:eastAsia="仿宋_GB2312" w:cs="仿宋_GB2312"/>
          <w:b/>
          <w:bCs/>
          <w:sz w:val="32"/>
          <w:szCs w:val="32"/>
          <w:highlight w:val="none"/>
        </w:rPr>
        <w:t>2</w:t>
      </w:r>
      <w:r>
        <w:rPr>
          <w:rFonts w:hint="eastAsia" w:ascii="仿宋_GB2312" w:hAnsi="仿宋_GB2312" w:eastAsia="仿宋_GB2312" w:cs="仿宋_GB2312"/>
          <w:b/>
          <w:bCs/>
          <w:sz w:val="32"/>
          <w:szCs w:val="32"/>
          <w:highlight w:val="none"/>
          <w:lang w:val="en"/>
        </w:rPr>
        <w:t>分）</w:t>
      </w:r>
    </w:p>
    <w:p>
      <w:pPr>
        <w:keepNext/>
        <w:keepLines/>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outlineLvl w:val="9"/>
        <w:rPr>
          <w:highlight w:val="none"/>
          <w:lang w:val="en"/>
        </w:rPr>
      </w:pPr>
      <w:r>
        <w:rPr>
          <w:rFonts w:hint="eastAsia" w:ascii="仿宋_GB2312" w:hAnsi="仿宋_GB2312" w:eastAsia="仿宋_GB2312" w:cs="仿宋_GB2312"/>
          <w:b/>
          <w:bCs/>
          <w:sz w:val="32"/>
          <w:szCs w:val="32"/>
          <w:highlight w:val="none"/>
          <w:lang w:val="en"/>
        </w:rPr>
        <w:t>①</w:t>
      </w:r>
      <w:r>
        <w:rPr>
          <w:rFonts w:hint="eastAsia" w:ascii="仿宋_GB2312" w:hAnsi="仿宋_GB2312" w:eastAsia="仿宋_GB2312" w:cs="仿宋_GB2312"/>
          <w:b/>
          <w:bCs/>
          <w:sz w:val="32"/>
          <w:szCs w:val="32"/>
          <w:highlight w:val="none"/>
          <w:lang w:val="en-US" w:eastAsia="zh-CN"/>
        </w:rPr>
        <w:t>资产管理制度健全性</w:t>
      </w:r>
      <w:r>
        <w:rPr>
          <w:rFonts w:hint="eastAsia" w:ascii="仿宋_GB2312" w:hAnsi="仿宋_GB2312" w:eastAsia="仿宋_GB2312" w:cs="仿宋_GB2312"/>
          <w:b/>
          <w:bCs/>
          <w:sz w:val="32"/>
          <w:szCs w:val="32"/>
          <w:highlight w:val="none"/>
          <w:lang w:val="en"/>
        </w:rPr>
        <w:t>（指标分值</w:t>
      </w:r>
      <w:r>
        <w:rPr>
          <w:rFonts w:hint="eastAsia" w:ascii="仿宋_GB2312" w:hAnsi="仿宋_GB2312" w:eastAsia="仿宋_GB2312" w:cs="仿宋_GB2312"/>
          <w:b/>
          <w:bCs/>
          <w:sz w:val="32"/>
          <w:szCs w:val="32"/>
          <w:highlight w:val="none"/>
        </w:rPr>
        <w:t>2</w:t>
      </w:r>
      <w:r>
        <w:rPr>
          <w:rFonts w:hint="eastAsia" w:ascii="仿宋_GB2312" w:hAnsi="仿宋_GB2312" w:eastAsia="仿宋_GB2312" w:cs="仿宋_GB2312"/>
          <w:b/>
          <w:bCs/>
          <w:sz w:val="32"/>
          <w:szCs w:val="32"/>
          <w:highlight w:val="none"/>
          <w:lang w:val="en"/>
        </w:rPr>
        <w:t>分，得分</w:t>
      </w:r>
      <w:r>
        <w:rPr>
          <w:rFonts w:hint="eastAsia" w:ascii="仿宋_GB2312" w:hAnsi="仿宋_GB2312" w:eastAsia="仿宋_GB2312" w:cs="仿宋_GB2312"/>
          <w:b/>
          <w:bCs/>
          <w:sz w:val="32"/>
          <w:szCs w:val="32"/>
          <w:highlight w:val="none"/>
          <w:lang w:val="en-US" w:eastAsia="zh-CN"/>
        </w:rPr>
        <w:t>2</w:t>
      </w:r>
      <w:r>
        <w:rPr>
          <w:rFonts w:hint="eastAsia" w:ascii="仿宋_GB2312" w:hAnsi="仿宋_GB2312" w:eastAsia="仿宋_GB2312" w:cs="仿宋_GB2312"/>
          <w:b/>
          <w:bCs/>
          <w:sz w:val="32"/>
          <w:szCs w:val="32"/>
          <w:highlight w:val="none"/>
          <w:lang w:val="en"/>
        </w:rPr>
        <w:t>分）</w:t>
      </w:r>
    </w:p>
    <w:p>
      <w:pPr>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_GB2312" w:hAnsi="仿宋_GB2312" w:eastAsia="仿宋_GB2312" w:cs="仿宋_GB2312"/>
          <w:sz w:val="32"/>
          <w:szCs w:val="32"/>
          <w:highlight w:val="none"/>
          <w:lang w:val="en"/>
        </w:rPr>
      </w:pPr>
      <w:r>
        <w:rPr>
          <w:rFonts w:hint="eastAsia" w:ascii="仿宋_GB2312" w:hAnsi="仿宋_GB2312" w:eastAsia="仿宋_GB2312" w:cs="仿宋_GB2312"/>
          <w:sz w:val="32"/>
          <w:szCs w:val="32"/>
          <w:highlight w:val="none"/>
          <w:lang w:val="en"/>
        </w:rPr>
        <w:t>202</w:t>
      </w: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
        </w:rPr>
        <w:t>年</w:t>
      </w:r>
      <w:r>
        <w:rPr>
          <w:rFonts w:hint="eastAsia" w:ascii="仿宋_GB2312" w:hAnsi="仿宋_GB2312" w:eastAsia="仿宋_GB2312" w:cs="仿宋_GB2312"/>
          <w:sz w:val="32"/>
          <w:szCs w:val="32"/>
          <w:highlight w:val="none"/>
          <w:lang w:val="en" w:eastAsia="zh-CN"/>
        </w:rPr>
        <w:t>，</w:t>
      </w:r>
      <w:r>
        <w:rPr>
          <w:rFonts w:hint="eastAsia" w:ascii="仿宋_GB2312" w:hAnsi="仿宋_GB2312" w:eastAsia="仿宋_GB2312" w:cs="仿宋_GB2312"/>
          <w:sz w:val="32"/>
          <w:szCs w:val="32"/>
          <w:highlight w:val="none"/>
          <w:lang w:val="en-US" w:eastAsia="zh-CN"/>
        </w:rPr>
        <w:t>我局对</w:t>
      </w:r>
      <w:r>
        <w:rPr>
          <w:rFonts w:hint="eastAsia" w:ascii="仿宋_GB2312" w:hAnsi="仿宋_GB2312" w:eastAsia="仿宋_GB2312" w:cs="仿宋_GB2312"/>
          <w:sz w:val="32"/>
          <w:szCs w:val="32"/>
          <w:highlight w:val="none"/>
          <w:lang w:val="en"/>
        </w:rPr>
        <w:t>资产</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val="en"/>
        </w:rPr>
        <w:t>管理严格</w:t>
      </w:r>
      <w:r>
        <w:rPr>
          <w:rFonts w:hint="eastAsia" w:ascii="仿宋_GB2312" w:hAnsi="仿宋_GB2312" w:eastAsia="仿宋_GB2312" w:cs="仿宋_GB2312"/>
          <w:sz w:val="32"/>
          <w:szCs w:val="32"/>
          <w:highlight w:val="none"/>
          <w:lang w:val="en-US" w:eastAsia="zh-CN"/>
        </w:rPr>
        <w:t>按照《会宁县财政局固定资产管理办法》</w:t>
      </w:r>
      <w:r>
        <w:rPr>
          <w:rFonts w:hint="eastAsia" w:ascii="仿宋_GB2312" w:hAnsi="仿宋_GB2312" w:eastAsia="仿宋_GB2312" w:cs="仿宋_GB2312"/>
          <w:sz w:val="32"/>
          <w:szCs w:val="32"/>
          <w:highlight w:val="none"/>
          <w:lang w:val="en"/>
        </w:rPr>
        <w:t>，</w:t>
      </w:r>
      <w:r>
        <w:rPr>
          <w:rFonts w:hint="eastAsia" w:ascii="仿宋_GB2312" w:hAnsi="仿宋_GB2312" w:eastAsia="仿宋_GB2312" w:cs="仿宋_GB2312"/>
          <w:sz w:val="32"/>
          <w:szCs w:val="32"/>
          <w:highlight w:val="none"/>
          <w:lang w:val="en-US" w:eastAsia="zh-CN"/>
        </w:rPr>
        <w:t>由</w:t>
      </w:r>
      <w:r>
        <w:rPr>
          <w:rFonts w:hint="eastAsia" w:ascii="仿宋_GB2312" w:hAnsi="仿宋_GB2312" w:eastAsia="仿宋_GB2312" w:cs="仿宋_GB2312"/>
          <w:sz w:val="32"/>
          <w:szCs w:val="32"/>
          <w:highlight w:val="none"/>
          <w:lang w:val="en"/>
        </w:rPr>
        <w:t>办公室负责对</w:t>
      </w:r>
      <w:r>
        <w:rPr>
          <w:rFonts w:hint="eastAsia" w:ascii="仿宋_GB2312" w:hAnsi="仿宋_GB2312" w:eastAsia="仿宋_GB2312" w:cs="仿宋_GB2312"/>
          <w:sz w:val="32"/>
          <w:szCs w:val="32"/>
          <w:highlight w:val="none"/>
          <w:lang w:val="en-US" w:eastAsia="zh-CN"/>
        </w:rPr>
        <w:t>财政局内</w:t>
      </w:r>
      <w:r>
        <w:rPr>
          <w:rFonts w:hint="eastAsia" w:ascii="仿宋_GB2312" w:hAnsi="仿宋_GB2312" w:eastAsia="仿宋_GB2312" w:cs="仿宋_GB2312"/>
          <w:sz w:val="32"/>
          <w:szCs w:val="32"/>
          <w:highlight w:val="none"/>
          <w:lang w:val="en"/>
        </w:rPr>
        <w:t>所有固定资产统一配置、登记管理，</w:t>
      </w:r>
      <w:r>
        <w:rPr>
          <w:rFonts w:hint="eastAsia" w:ascii="仿宋_GB2312" w:hAnsi="仿宋_GB2312" w:eastAsia="仿宋_GB2312" w:cs="仿宋_GB2312"/>
          <w:sz w:val="32"/>
          <w:szCs w:val="32"/>
          <w:highlight w:val="none"/>
          <w:lang w:val="en-US" w:eastAsia="zh-CN"/>
        </w:rPr>
        <w:t>并</w:t>
      </w:r>
      <w:r>
        <w:rPr>
          <w:rFonts w:hint="eastAsia" w:ascii="仿宋_GB2312" w:hAnsi="仿宋_GB2312" w:eastAsia="仿宋_GB2312" w:cs="仿宋_GB2312"/>
          <w:sz w:val="32"/>
          <w:szCs w:val="32"/>
          <w:highlight w:val="none"/>
          <w:lang w:val="en"/>
        </w:rPr>
        <w:t>定期</w:t>
      </w:r>
      <w:r>
        <w:rPr>
          <w:rFonts w:hint="eastAsia" w:ascii="仿宋_GB2312" w:hAnsi="仿宋_GB2312" w:eastAsia="仿宋_GB2312" w:cs="仿宋_GB2312"/>
          <w:sz w:val="32"/>
          <w:szCs w:val="32"/>
          <w:highlight w:val="none"/>
          <w:lang w:val="en-US" w:eastAsia="zh-CN"/>
        </w:rPr>
        <w:t>与行财股</w:t>
      </w:r>
      <w:r>
        <w:rPr>
          <w:rFonts w:hint="eastAsia" w:ascii="仿宋_GB2312" w:hAnsi="仿宋_GB2312" w:eastAsia="仿宋_GB2312" w:cs="仿宋_GB2312"/>
          <w:sz w:val="32"/>
          <w:szCs w:val="32"/>
          <w:highlight w:val="none"/>
          <w:lang w:val="en"/>
        </w:rPr>
        <w:t>核对账务，</w:t>
      </w:r>
      <w:r>
        <w:rPr>
          <w:rFonts w:hint="eastAsia" w:ascii="仿宋_GB2312" w:hAnsi="仿宋_GB2312" w:eastAsia="仿宋_GB2312" w:cs="仿宋_GB2312"/>
          <w:sz w:val="32"/>
          <w:szCs w:val="32"/>
          <w:highlight w:val="none"/>
          <w:lang w:val="en-US" w:eastAsia="zh-CN"/>
        </w:rPr>
        <w:t>计提折旧，</w:t>
      </w:r>
      <w:r>
        <w:rPr>
          <w:rFonts w:hint="eastAsia" w:ascii="仿宋_GB2312" w:hAnsi="仿宋_GB2312" w:eastAsia="仿宋_GB2312" w:cs="仿宋_GB2312"/>
          <w:sz w:val="32"/>
          <w:szCs w:val="32"/>
          <w:highlight w:val="none"/>
          <w:lang w:val="en"/>
        </w:rPr>
        <w:t>各</w:t>
      </w:r>
      <w:r>
        <w:rPr>
          <w:rFonts w:hint="eastAsia" w:ascii="仿宋_GB2312" w:hAnsi="仿宋_GB2312" w:eastAsia="仿宋_GB2312" w:cs="仿宋_GB2312"/>
          <w:sz w:val="32"/>
          <w:szCs w:val="32"/>
          <w:highlight w:val="none"/>
          <w:lang w:val="en-US" w:eastAsia="zh-CN"/>
        </w:rPr>
        <w:t>股</w:t>
      </w:r>
      <w:r>
        <w:rPr>
          <w:rFonts w:hint="eastAsia" w:ascii="仿宋_GB2312" w:hAnsi="仿宋_GB2312" w:eastAsia="仿宋_GB2312" w:cs="仿宋_GB2312"/>
          <w:sz w:val="32"/>
          <w:szCs w:val="32"/>
          <w:highlight w:val="none"/>
          <w:lang w:val="en"/>
        </w:rPr>
        <w:t>室</w:t>
      </w:r>
      <w:r>
        <w:rPr>
          <w:rFonts w:hint="eastAsia" w:ascii="仿宋_GB2312" w:hAnsi="仿宋_GB2312" w:eastAsia="仿宋_GB2312" w:cs="仿宋_GB2312"/>
          <w:sz w:val="32"/>
          <w:szCs w:val="32"/>
          <w:highlight w:val="none"/>
          <w:lang w:val="en-US" w:eastAsia="zh-CN"/>
        </w:rPr>
        <w:t>负责</w:t>
      </w:r>
      <w:r>
        <w:rPr>
          <w:rFonts w:hint="eastAsia" w:ascii="仿宋_GB2312" w:hAnsi="仿宋_GB2312" w:eastAsia="仿宋_GB2312" w:cs="仿宋_GB2312"/>
          <w:sz w:val="32"/>
          <w:szCs w:val="32"/>
          <w:highlight w:val="none"/>
          <w:lang w:val="en"/>
        </w:rPr>
        <w:t>本</w:t>
      </w:r>
      <w:r>
        <w:rPr>
          <w:rFonts w:hint="eastAsia" w:ascii="仿宋_GB2312" w:hAnsi="仿宋_GB2312" w:eastAsia="仿宋_GB2312" w:cs="仿宋_GB2312"/>
          <w:sz w:val="32"/>
          <w:szCs w:val="32"/>
          <w:highlight w:val="none"/>
          <w:lang w:val="en-US" w:eastAsia="zh-CN"/>
        </w:rPr>
        <w:t>股</w:t>
      </w:r>
      <w:r>
        <w:rPr>
          <w:rFonts w:hint="eastAsia" w:ascii="仿宋_GB2312" w:hAnsi="仿宋_GB2312" w:eastAsia="仿宋_GB2312" w:cs="仿宋_GB2312"/>
          <w:sz w:val="32"/>
          <w:szCs w:val="32"/>
          <w:highlight w:val="none"/>
          <w:lang w:val="en"/>
        </w:rPr>
        <w:t>室</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val="en"/>
        </w:rPr>
        <w:t>固定资产管理。固定资产折旧、核销及办公用品的采购审批、购置及领用程序规范</w:t>
      </w:r>
      <w:r>
        <w:rPr>
          <w:rFonts w:hint="eastAsia" w:ascii="仿宋_GB2312" w:hAnsi="仿宋_GB2312" w:eastAsia="仿宋_GB2312" w:cs="仿宋_GB2312"/>
          <w:sz w:val="32"/>
          <w:szCs w:val="32"/>
          <w:highlight w:val="none"/>
          <w:lang w:val="en" w:eastAsia="zh-CN"/>
        </w:rPr>
        <w:t>。</w:t>
      </w:r>
      <w:r>
        <w:rPr>
          <w:rFonts w:hint="eastAsia" w:ascii="仿宋_GB2312" w:hAnsi="仿宋_GB2312" w:eastAsia="仿宋_GB2312" w:cs="仿宋_GB2312"/>
          <w:sz w:val="32"/>
          <w:szCs w:val="32"/>
          <w:highlight w:val="none"/>
          <w:lang w:val="en"/>
        </w:rPr>
        <w:t>指标得分</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val="en"/>
        </w:rPr>
        <w:t>分。</w:t>
      </w:r>
    </w:p>
    <w:p>
      <w:pPr>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643" w:firstLineChars="200"/>
        <w:textAlignment w:val="auto"/>
        <w:rPr>
          <w:rFonts w:hint="eastAsia" w:ascii="仿宋_GB2312" w:hAnsi="仿宋_GB2312" w:eastAsia="仿宋_GB2312" w:cs="仿宋_GB2312"/>
          <w:b/>
          <w:bCs/>
          <w:sz w:val="32"/>
          <w:szCs w:val="32"/>
          <w:highlight w:val="none"/>
          <w:lang w:val="en"/>
        </w:rPr>
      </w:pPr>
      <w:r>
        <w:rPr>
          <w:rFonts w:hint="eastAsia" w:ascii="仿宋_GB2312" w:hAnsi="仿宋_GB2312" w:eastAsia="仿宋_GB2312" w:cs="仿宋_GB2312"/>
          <w:b/>
          <w:bCs/>
          <w:sz w:val="32"/>
          <w:szCs w:val="32"/>
          <w:highlight w:val="none"/>
          <w:lang w:val="en" w:eastAsia="zh-CN"/>
        </w:rPr>
        <w:t>（</w:t>
      </w:r>
      <w:r>
        <w:rPr>
          <w:rFonts w:hint="eastAsia" w:ascii="仿宋_GB2312" w:hAnsi="仿宋_GB2312" w:eastAsia="仿宋_GB2312" w:cs="仿宋_GB2312"/>
          <w:b/>
          <w:bCs/>
          <w:sz w:val="32"/>
          <w:szCs w:val="32"/>
          <w:highlight w:val="none"/>
          <w:lang w:val="en-US" w:eastAsia="zh-CN"/>
        </w:rPr>
        <w:t>5</w:t>
      </w:r>
      <w:r>
        <w:rPr>
          <w:rFonts w:hint="eastAsia" w:ascii="仿宋_GB2312" w:hAnsi="仿宋_GB2312" w:eastAsia="仿宋_GB2312" w:cs="仿宋_GB2312"/>
          <w:b/>
          <w:bCs/>
          <w:sz w:val="32"/>
          <w:szCs w:val="32"/>
          <w:highlight w:val="none"/>
          <w:lang w:val="en" w:eastAsia="zh-CN"/>
        </w:rPr>
        <w:t>）</w:t>
      </w:r>
      <w:r>
        <w:rPr>
          <w:rFonts w:hint="eastAsia" w:ascii="仿宋_GB2312" w:hAnsi="仿宋_GB2312" w:eastAsia="仿宋_GB2312" w:cs="仿宋_GB2312"/>
          <w:b/>
          <w:bCs/>
          <w:sz w:val="32"/>
          <w:szCs w:val="32"/>
          <w:highlight w:val="none"/>
          <w:lang w:val="en"/>
        </w:rPr>
        <w:t>人员管理（指标分值</w:t>
      </w:r>
      <w:r>
        <w:rPr>
          <w:rFonts w:hint="eastAsia" w:ascii="仿宋_GB2312" w:hAnsi="仿宋_GB2312" w:eastAsia="仿宋_GB2312" w:cs="仿宋_GB2312"/>
          <w:b/>
          <w:bCs/>
          <w:sz w:val="32"/>
          <w:szCs w:val="32"/>
          <w:highlight w:val="none"/>
        </w:rPr>
        <w:t>2</w:t>
      </w:r>
      <w:r>
        <w:rPr>
          <w:rFonts w:hint="eastAsia" w:ascii="仿宋_GB2312" w:hAnsi="仿宋_GB2312" w:eastAsia="仿宋_GB2312" w:cs="仿宋_GB2312"/>
          <w:b/>
          <w:bCs/>
          <w:sz w:val="32"/>
          <w:szCs w:val="32"/>
          <w:highlight w:val="none"/>
          <w:lang w:val="en"/>
        </w:rPr>
        <w:t>分，得分</w:t>
      </w:r>
      <w:r>
        <w:rPr>
          <w:rFonts w:hint="eastAsia" w:ascii="仿宋_GB2312" w:hAnsi="仿宋_GB2312" w:eastAsia="仿宋_GB2312" w:cs="仿宋_GB2312"/>
          <w:b/>
          <w:bCs/>
          <w:sz w:val="32"/>
          <w:szCs w:val="32"/>
          <w:highlight w:val="none"/>
          <w:lang w:val="en-US" w:eastAsia="zh-CN"/>
        </w:rPr>
        <w:t>2</w:t>
      </w:r>
      <w:r>
        <w:rPr>
          <w:rFonts w:hint="eastAsia" w:ascii="仿宋_GB2312" w:hAnsi="仿宋_GB2312" w:eastAsia="仿宋_GB2312" w:cs="仿宋_GB2312"/>
          <w:b/>
          <w:bCs/>
          <w:sz w:val="32"/>
          <w:szCs w:val="32"/>
          <w:highlight w:val="none"/>
          <w:lang w:val="en"/>
        </w:rPr>
        <w:t>分）</w:t>
      </w:r>
    </w:p>
    <w:p>
      <w:pPr>
        <w:keepNext/>
        <w:keepLines/>
        <w:pageBreakBefore w:val="0"/>
        <w:widowControl w:val="0"/>
        <w:numPr>
          <w:ilvl w:val="0"/>
          <w:numId w:val="0"/>
        </w:numPr>
        <w:kinsoku/>
        <w:wordWrap/>
        <w:overflowPunct/>
        <w:topLinePunct w:val="0"/>
        <w:autoSpaceDE/>
        <w:autoSpaceDN/>
        <w:bidi w:val="0"/>
        <w:adjustRightInd w:val="0"/>
        <w:snapToGrid w:val="0"/>
        <w:spacing w:line="360" w:lineRule="auto"/>
        <w:ind w:left="0" w:firstLine="643" w:firstLineChars="200"/>
        <w:textAlignment w:val="auto"/>
        <w:outlineLvl w:val="9"/>
        <w:rPr>
          <w:highlight w:val="none"/>
          <w:lang w:val="en"/>
        </w:rPr>
      </w:pPr>
      <w:r>
        <w:rPr>
          <w:rFonts w:hint="eastAsia" w:ascii="仿宋_GB2312" w:hAnsi="仿宋_GB2312" w:eastAsia="仿宋_GB2312" w:cs="仿宋_GB2312"/>
          <w:b/>
          <w:bCs/>
          <w:sz w:val="32"/>
          <w:szCs w:val="32"/>
          <w:highlight w:val="none"/>
          <w:lang w:val="en"/>
        </w:rPr>
        <w:t>①</w:t>
      </w:r>
      <w:r>
        <w:rPr>
          <w:rFonts w:hint="eastAsia" w:ascii="仿宋_GB2312" w:hAnsi="仿宋_GB2312" w:eastAsia="仿宋_GB2312" w:cs="仿宋_GB2312"/>
          <w:b/>
          <w:bCs/>
          <w:sz w:val="32"/>
          <w:szCs w:val="32"/>
          <w:highlight w:val="none"/>
          <w:lang w:val="en-US" w:eastAsia="zh-CN"/>
        </w:rPr>
        <w:t>人事管理制度健全性</w:t>
      </w:r>
      <w:r>
        <w:rPr>
          <w:rFonts w:hint="eastAsia" w:ascii="仿宋_GB2312" w:hAnsi="仿宋_GB2312" w:eastAsia="仿宋_GB2312" w:cs="仿宋_GB2312"/>
          <w:b/>
          <w:bCs/>
          <w:sz w:val="32"/>
          <w:szCs w:val="32"/>
          <w:highlight w:val="none"/>
          <w:lang w:val="en"/>
        </w:rPr>
        <w:t>（指标分值</w:t>
      </w:r>
      <w:r>
        <w:rPr>
          <w:rFonts w:hint="eastAsia" w:ascii="仿宋_GB2312" w:hAnsi="仿宋_GB2312" w:eastAsia="仿宋_GB2312" w:cs="仿宋_GB2312"/>
          <w:b/>
          <w:bCs/>
          <w:sz w:val="32"/>
          <w:szCs w:val="32"/>
          <w:highlight w:val="none"/>
        </w:rPr>
        <w:t>2</w:t>
      </w:r>
      <w:r>
        <w:rPr>
          <w:rFonts w:hint="eastAsia" w:ascii="仿宋_GB2312" w:hAnsi="仿宋_GB2312" w:eastAsia="仿宋_GB2312" w:cs="仿宋_GB2312"/>
          <w:b/>
          <w:bCs/>
          <w:sz w:val="32"/>
          <w:szCs w:val="32"/>
          <w:highlight w:val="none"/>
          <w:lang w:val="en"/>
        </w:rPr>
        <w:t>分，得分</w:t>
      </w:r>
      <w:r>
        <w:rPr>
          <w:rFonts w:hint="eastAsia" w:ascii="仿宋_GB2312" w:hAnsi="仿宋_GB2312" w:eastAsia="仿宋_GB2312" w:cs="仿宋_GB2312"/>
          <w:b/>
          <w:bCs/>
          <w:sz w:val="32"/>
          <w:szCs w:val="32"/>
          <w:highlight w:val="none"/>
          <w:lang w:val="en-US" w:eastAsia="zh-CN"/>
        </w:rPr>
        <w:t>2</w:t>
      </w:r>
      <w:r>
        <w:rPr>
          <w:rFonts w:hint="eastAsia" w:ascii="仿宋_GB2312" w:hAnsi="仿宋_GB2312" w:eastAsia="仿宋_GB2312" w:cs="仿宋_GB2312"/>
          <w:b/>
          <w:bCs/>
          <w:sz w:val="32"/>
          <w:szCs w:val="32"/>
          <w:highlight w:val="none"/>
          <w:lang w:val="en"/>
        </w:rPr>
        <w:t>分）</w:t>
      </w:r>
    </w:p>
    <w:p>
      <w:pPr>
        <w:adjustRightInd w:val="0"/>
        <w:snapToGrid w:val="0"/>
        <w:spacing w:line="360" w:lineRule="auto"/>
        <w:ind w:firstLine="640" w:firstLineChars="200"/>
        <w:rPr>
          <w:rFonts w:ascii="仿宋_GB2312" w:hAnsi="仿宋_GB2312" w:eastAsia="仿宋_GB2312" w:cs="仿宋_GB2312"/>
          <w:kern w:val="28"/>
          <w:sz w:val="32"/>
          <w:szCs w:val="32"/>
          <w:highlight w:val="none"/>
        </w:rPr>
      </w:pPr>
      <w:r>
        <w:rPr>
          <w:rFonts w:hint="eastAsia" w:ascii="仿宋_GB2312" w:hAnsi="仿宋_GB2312" w:eastAsia="仿宋_GB2312" w:cs="仿宋_GB2312"/>
          <w:kern w:val="28"/>
          <w:sz w:val="32"/>
          <w:szCs w:val="32"/>
          <w:highlight w:val="none"/>
          <w:lang w:val="en-US" w:eastAsia="zh-CN"/>
        </w:rPr>
        <w:t>我局人事管理制度健全，部门人员管理能够相关管理制度进行规范有序管理并开展工作。</w:t>
      </w:r>
      <w:r>
        <w:rPr>
          <w:rFonts w:hint="eastAsia" w:ascii="仿宋_GB2312" w:hAnsi="仿宋_GB2312" w:eastAsia="仿宋_GB2312" w:cs="仿宋_GB2312"/>
          <w:kern w:val="28"/>
          <w:sz w:val="32"/>
          <w:szCs w:val="32"/>
          <w:highlight w:val="none"/>
        </w:rPr>
        <w:t>截至2021年年末</w:t>
      </w:r>
      <w:r>
        <w:rPr>
          <w:rFonts w:hint="eastAsia" w:ascii="仿宋_GB2312" w:hAnsi="仿宋_GB2312" w:eastAsia="仿宋_GB2312" w:cs="仿宋_GB2312"/>
          <w:kern w:val="28"/>
          <w:sz w:val="32"/>
          <w:szCs w:val="32"/>
          <w:highlight w:val="none"/>
          <w:lang w:val="en-US" w:eastAsia="zh-CN"/>
        </w:rPr>
        <w:t>我局</w:t>
      </w:r>
      <w:r>
        <w:rPr>
          <w:rFonts w:hint="eastAsia" w:ascii="仿宋_GB2312" w:hAnsi="仿宋_GB2312" w:eastAsia="仿宋_GB2312" w:cs="仿宋_GB2312"/>
          <w:kern w:val="28"/>
          <w:sz w:val="32"/>
          <w:szCs w:val="32"/>
          <w:highlight w:val="none"/>
        </w:rPr>
        <w:t>人</w:t>
      </w:r>
      <w:bookmarkStart w:id="46" w:name="_GoBack"/>
      <w:bookmarkEnd w:id="46"/>
      <w:r>
        <w:rPr>
          <w:rFonts w:hint="eastAsia" w:ascii="仿宋_GB2312" w:hAnsi="仿宋_GB2312" w:eastAsia="仿宋_GB2312" w:cs="仿宋_GB2312"/>
          <w:kern w:val="28"/>
          <w:sz w:val="32"/>
          <w:szCs w:val="32"/>
          <w:highlight w:val="none"/>
        </w:rPr>
        <w:t>员编制总数</w:t>
      </w:r>
      <w:ins w:id="34" w:author="Administrator" w:date="2022-10-27T09:48:57Z">
        <w:r>
          <w:rPr>
            <w:rFonts w:hint="eastAsia" w:ascii="仿宋_GB2312" w:hAnsi="仿宋_GB2312" w:eastAsia="仿宋_GB2312" w:cs="仿宋_GB2312"/>
            <w:kern w:val="28"/>
            <w:sz w:val="32"/>
            <w:szCs w:val="32"/>
            <w:highlight w:val="none"/>
            <w:lang w:val="en-US" w:eastAsia="zh-CN"/>
          </w:rPr>
          <w:t>51</w:t>
        </w:r>
      </w:ins>
      <w:r>
        <w:rPr>
          <w:rFonts w:hint="eastAsia" w:ascii="仿宋_GB2312" w:hAnsi="仿宋_GB2312" w:eastAsia="仿宋_GB2312" w:cs="仿宋_GB2312"/>
          <w:kern w:val="28"/>
          <w:sz w:val="32"/>
          <w:szCs w:val="32"/>
          <w:highlight w:val="none"/>
        </w:rPr>
        <w:t>人，</w:t>
      </w:r>
      <w:r>
        <w:rPr>
          <w:rFonts w:hint="eastAsia" w:ascii="仿宋_GB2312" w:hAnsi="仿宋_GB2312" w:eastAsia="仿宋_GB2312" w:cs="仿宋_GB2312"/>
          <w:kern w:val="28"/>
          <w:sz w:val="32"/>
          <w:szCs w:val="32"/>
          <w:highlight w:val="none"/>
          <w:lang w:val="en-US" w:eastAsia="zh-CN"/>
        </w:rPr>
        <w:t>实际在职人员47人，</w:t>
      </w:r>
      <w:r>
        <w:rPr>
          <w:rFonts w:hint="eastAsia" w:ascii="仿宋_GB2312" w:hAnsi="仿宋_GB2312" w:eastAsia="仿宋_GB2312" w:cs="仿宋_GB2312"/>
          <w:kern w:val="28"/>
          <w:sz w:val="32"/>
          <w:szCs w:val="32"/>
          <w:highlight w:val="none"/>
        </w:rPr>
        <w:t>其中：行政编制</w:t>
      </w:r>
      <w:r>
        <w:rPr>
          <w:rFonts w:hint="eastAsia" w:ascii="仿宋_GB2312" w:hAnsi="仿宋_GB2312" w:eastAsia="仿宋_GB2312" w:cs="仿宋_GB2312"/>
          <w:kern w:val="28"/>
          <w:sz w:val="32"/>
          <w:szCs w:val="32"/>
          <w:highlight w:val="none"/>
          <w:lang w:val="en-US" w:eastAsia="zh-CN"/>
        </w:rPr>
        <w:t>2</w:t>
      </w:r>
      <w:ins w:id="35" w:author="Administrator" w:date="2022-10-26T17:32:03Z">
        <w:r>
          <w:rPr>
            <w:rFonts w:hint="eastAsia" w:ascii="仿宋_GB2312" w:hAnsi="仿宋_GB2312" w:eastAsia="仿宋_GB2312" w:cs="仿宋_GB2312"/>
            <w:kern w:val="28"/>
            <w:sz w:val="32"/>
            <w:szCs w:val="32"/>
            <w:highlight w:val="none"/>
            <w:lang w:val="en-US" w:eastAsia="zh-CN"/>
          </w:rPr>
          <w:t>0</w:t>
        </w:r>
      </w:ins>
      <w:r>
        <w:rPr>
          <w:rFonts w:hint="eastAsia" w:ascii="仿宋_GB2312" w:hAnsi="仿宋_GB2312" w:eastAsia="仿宋_GB2312" w:cs="仿宋_GB2312"/>
          <w:kern w:val="28"/>
          <w:sz w:val="32"/>
          <w:szCs w:val="32"/>
          <w:highlight w:val="none"/>
        </w:rPr>
        <w:t>人，参公事业编制</w:t>
      </w:r>
      <w:r>
        <w:rPr>
          <w:rFonts w:hint="eastAsia" w:ascii="仿宋_GB2312" w:hAnsi="仿宋_GB2312" w:eastAsia="仿宋_GB2312" w:cs="仿宋_GB2312"/>
          <w:kern w:val="28"/>
          <w:sz w:val="32"/>
          <w:szCs w:val="32"/>
          <w:highlight w:val="none"/>
          <w:lang w:val="en-US" w:eastAsia="zh-CN"/>
        </w:rPr>
        <w:t>2</w:t>
      </w:r>
      <w:r>
        <w:rPr>
          <w:rFonts w:hint="eastAsia" w:ascii="仿宋_GB2312" w:hAnsi="仿宋_GB2312" w:eastAsia="仿宋_GB2312" w:cs="仿宋_GB2312"/>
          <w:kern w:val="28"/>
          <w:sz w:val="32"/>
          <w:szCs w:val="32"/>
          <w:highlight w:val="none"/>
        </w:rPr>
        <w:t>人，</w:t>
      </w:r>
      <w:ins w:id="36" w:author="Administrator" w:date="2022-10-27T09:50:15Z">
        <w:r>
          <w:rPr>
            <w:rFonts w:hint="eastAsia" w:ascii="仿宋_GB2312" w:hAnsi="仿宋_GB2312" w:eastAsia="仿宋_GB2312" w:cs="仿宋_GB2312"/>
            <w:kern w:val="28"/>
            <w:sz w:val="32"/>
            <w:szCs w:val="32"/>
            <w:highlight w:val="none"/>
            <w:lang w:eastAsia="zh-CN"/>
          </w:rPr>
          <w:t>工勤</w:t>
        </w:r>
      </w:ins>
      <w:ins w:id="37" w:author="Administrator" w:date="2022-10-27T09:50:16Z">
        <w:r>
          <w:rPr>
            <w:rFonts w:hint="eastAsia" w:ascii="仿宋_GB2312" w:hAnsi="仿宋_GB2312" w:eastAsia="仿宋_GB2312" w:cs="仿宋_GB2312"/>
            <w:kern w:val="28"/>
            <w:sz w:val="32"/>
            <w:szCs w:val="32"/>
            <w:highlight w:val="none"/>
            <w:lang w:eastAsia="zh-CN"/>
          </w:rPr>
          <w:t>编制</w:t>
        </w:r>
      </w:ins>
      <w:ins w:id="38" w:author="Administrator" w:date="2022-10-27T09:50:18Z">
        <w:r>
          <w:rPr>
            <w:rFonts w:hint="eastAsia" w:ascii="仿宋_GB2312" w:hAnsi="仿宋_GB2312" w:eastAsia="仿宋_GB2312" w:cs="仿宋_GB2312"/>
            <w:kern w:val="28"/>
            <w:sz w:val="32"/>
            <w:szCs w:val="32"/>
            <w:highlight w:val="none"/>
            <w:lang w:val="en-US" w:eastAsia="zh-CN"/>
          </w:rPr>
          <w:t>2</w:t>
        </w:r>
      </w:ins>
      <w:ins w:id="39" w:author="Administrator" w:date="2022-10-27T09:50:19Z">
        <w:r>
          <w:rPr>
            <w:rFonts w:hint="eastAsia" w:ascii="仿宋_GB2312" w:hAnsi="仿宋_GB2312" w:eastAsia="仿宋_GB2312" w:cs="仿宋_GB2312"/>
            <w:kern w:val="28"/>
            <w:sz w:val="32"/>
            <w:szCs w:val="32"/>
            <w:highlight w:val="none"/>
            <w:lang w:val="en-US" w:eastAsia="zh-CN"/>
          </w:rPr>
          <w:t>人</w:t>
        </w:r>
      </w:ins>
      <w:ins w:id="40" w:author="Administrator" w:date="2022-10-27T09:50:22Z">
        <w:r>
          <w:rPr>
            <w:rFonts w:hint="eastAsia" w:ascii="仿宋_GB2312" w:hAnsi="仿宋_GB2312" w:eastAsia="仿宋_GB2312" w:cs="仿宋_GB2312"/>
            <w:kern w:val="28"/>
            <w:sz w:val="32"/>
            <w:szCs w:val="32"/>
            <w:highlight w:val="none"/>
            <w:lang w:val="en-US" w:eastAsia="zh-CN"/>
          </w:rPr>
          <w:t>，</w:t>
        </w:r>
      </w:ins>
      <w:r>
        <w:rPr>
          <w:rFonts w:hint="eastAsia" w:ascii="仿宋_GB2312" w:hAnsi="仿宋_GB2312" w:eastAsia="仿宋_GB2312" w:cs="仿宋_GB2312"/>
          <w:kern w:val="28"/>
          <w:sz w:val="32"/>
          <w:szCs w:val="32"/>
          <w:highlight w:val="none"/>
          <w:lang w:val="en-US" w:eastAsia="zh-CN"/>
        </w:rPr>
        <w:t>非参公编制2</w:t>
      </w:r>
      <w:ins w:id="41" w:author="Administrator" w:date="2022-10-26T17:32:09Z">
        <w:r>
          <w:rPr>
            <w:rFonts w:hint="eastAsia" w:ascii="仿宋_GB2312" w:hAnsi="仿宋_GB2312" w:eastAsia="仿宋_GB2312" w:cs="仿宋_GB2312"/>
            <w:kern w:val="28"/>
            <w:sz w:val="32"/>
            <w:szCs w:val="32"/>
            <w:highlight w:val="none"/>
            <w:lang w:val="en-US" w:eastAsia="zh-CN"/>
          </w:rPr>
          <w:t>7</w:t>
        </w:r>
      </w:ins>
      <w:r>
        <w:rPr>
          <w:rFonts w:hint="eastAsia" w:ascii="仿宋_GB2312" w:hAnsi="仿宋_GB2312" w:eastAsia="仿宋_GB2312" w:cs="仿宋_GB2312"/>
          <w:kern w:val="28"/>
          <w:sz w:val="32"/>
          <w:szCs w:val="32"/>
          <w:highlight w:val="none"/>
        </w:rPr>
        <w:t>人；在职人员控制率＝（在职人员数/编制人员数）×100%＝</w:t>
      </w:r>
      <w:r>
        <w:rPr>
          <w:rFonts w:hint="eastAsia" w:ascii="仿宋_GB2312" w:hAnsi="仿宋_GB2312" w:eastAsia="仿宋_GB2312" w:cs="仿宋_GB2312"/>
          <w:kern w:val="28"/>
          <w:sz w:val="32"/>
          <w:szCs w:val="32"/>
          <w:highlight w:val="none"/>
          <w:lang w:val="en-US" w:eastAsia="zh-CN"/>
        </w:rPr>
        <w:t>100</w:t>
      </w:r>
      <w:r>
        <w:rPr>
          <w:rFonts w:hint="eastAsia" w:ascii="仿宋_GB2312" w:hAnsi="仿宋_GB2312" w:eastAsia="仿宋_GB2312" w:cs="仿宋_GB2312"/>
          <w:kern w:val="28"/>
          <w:sz w:val="32"/>
          <w:szCs w:val="32"/>
          <w:highlight w:val="none"/>
        </w:rPr>
        <w:t>%</w:t>
      </w:r>
      <w:r>
        <w:rPr>
          <w:rFonts w:hint="eastAsia" w:ascii="仿宋_GB2312" w:hAnsi="仿宋_GB2312" w:eastAsia="仿宋_GB2312" w:cs="仿宋_GB2312"/>
          <w:kern w:val="28"/>
          <w:sz w:val="32"/>
          <w:szCs w:val="32"/>
          <w:highlight w:val="none"/>
          <w:lang w:eastAsia="zh-CN"/>
        </w:rPr>
        <w:t>。</w:t>
      </w:r>
      <w:r>
        <w:rPr>
          <w:rFonts w:hint="eastAsia" w:ascii="仿宋_GB2312" w:hAnsi="仿宋_GB2312" w:eastAsia="仿宋_GB2312" w:cs="仿宋_GB2312"/>
          <w:kern w:val="28"/>
          <w:sz w:val="32"/>
          <w:szCs w:val="32"/>
          <w:highlight w:val="none"/>
        </w:rPr>
        <w:t>指标得</w:t>
      </w:r>
      <w:r>
        <w:rPr>
          <w:rFonts w:hint="eastAsia" w:ascii="仿宋_GB2312" w:hAnsi="仿宋_GB2312" w:eastAsia="仿宋_GB2312" w:cs="仿宋_GB2312"/>
          <w:sz w:val="32"/>
          <w:szCs w:val="32"/>
          <w:highlight w:val="none"/>
          <w:lang w:val="en"/>
        </w:rPr>
        <w:t>分</w:t>
      </w:r>
      <w:r>
        <w:rPr>
          <w:rFonts w:hint="eastAsia" w:ascii="仿宋_GB2312" w:hAnsi="仿宋_GB2312" w:eastAsia="仿宋_GB2312" w:cs="仿宋_GB2312"/>
          <w:kern w:val="28"/>
          <w:sz w:val="32"/>
          <w:szCs w:val="32"/>
          <w:highlight w:val="none"/>
          <w:lang w:val="en-US" w:eastAsia="zh-CN"/>
        </w:rPr>
        <w:t>2</w:t>
      </w:r>
      <w:r>
        <w:rPr>
          <w:rFonts w:hint="eastAsia" w:ascii="仿宋_GB2312" w:hAnsi="仿宋_GB2312" w:eastAsia="仿宋_GB2312" w:cs="仿宋_GB2312"/>
          <w:kern w:val="28"/>
          <w:sz w:val="32"/>
          <w:szCs w:val="32"/>
          <w:highlight w:val="none"/>
        </w:rPr>
        <w:t>分。</w:t>
      </w:r>
    </w:p>
    <w:p>
      <w:pPr>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643" w:firstLineChars="200"/>
        <w:textAlignment w:val="auto"/>
        <w:rPr>
          <w:rFonts w:hint="eastAsia" w:ascii="仿宋_GB2312" w:hAnsi="仿宋_GB2312" w:eastAsia="仿宋_GB2312" w:cs="仿宋_GB2312"/>
          <w:b/>
          <w:bCs/>
          <w:sz w:val="32"/>
          <w:szCs w:val="32"/>
          <w:lang w:val="en"/>
        </w:rPr>
      </w:pPr>
      <w:r>
        <w:rPr>
          <w:rFonts w:hint="eastAsia" w:ascii="仿宋_GB2312" w:hAnsi="仿宋_GB2312" w:eastAsia="仿宋_GB2312" w:cs="仿宋_GB2312"/>
          <w:b/>
          <w:bCs/>
          <w:sz w:val="32"/>
          <w:szCs w:val="32"/>
          <w:lang w:val="en" w:eastAsia="zh-CN"/>
        </w:rPr>
        <w:t>（</w:t>
      </w: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lang w:val="en" w:eastAsia="zh-CN"/>
        </w:rPr>
        <w:t>）</w:t>
      </w:r>
      <w:r>
        <w:rPr>
          <w:rFonts w:hint="eastAsia" w:ascii="仿宋_GB2312" w:hAnsi="仿宋_GB2312" w:eastAsia="仿宋_GB2312" w:cs="仿宋_GB2312"/>
          <w:b/>
          <w:bCs/>
          <w:sz w:val="32"/>
          <w:szCs w:val="32"/>
          <w:lang w:val="en"/>
        </w:rPr>
        <w:t>重点工作管理（指标分值</w:t>
      </w: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val="en"/>
        </w:rPr>
        <w:t>分，得</w:t>
      </w: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val="en"/>
        </w:rPr>
        <w:t>分）</w:t>
      </w:r>
    </w:p>
    <w:p>
      <w:pPr>
        <w:keepNext/>
        <w:keepLines/>
        <w:pageBreakBefore w:val="0"/>
        <w:widowControl w:val="0"/>
        <w:numPr>
          <w:ilvl w:val="0"/>
          <w:numId w:val="0"/>
        </w:numPr>
        <w:kinsoku/>
        <w:wordWrap/>
        <w:overflowPunct/>
        <w:topLinePunct w:val="0"/>
        <w:autoSpaceDE/>
        <w:autoSpaceDN/>
        <w:bidi w:val="0"/>
        <w:adjustRightInd w:val="0"/>
        <w:snapToGrid w:val="0"/>
        <w:spacing w:line="360" w:lineRule="auto"/>
        <w:ind w:left="0" w:firstLine="643" w:firstLineChars="200"/>
        <w:textAlignment w:val="auto"/>
        <w:outlineLvl w:val="9"/>
        <w:rPr>
          <w:lang w:val="en"/>
        </w:rPr>
      </w:pPr>
      <w:r>
        <w:rPr>
          <w:rFonts w:hint="eastAsia" w:ascii="仿宋_GB2312" w:hAnsi="仿宋_GB2312" w:eastAsia="仿宋_GB2312" w:cs="仿宋_GB2312"/>
          <w:b/>
          <w:bCs/>
          <w:sz w:val="32"/>
          <w:szCs w:val="32"/>
          <w:lang w:val="en"/>
        </w:rPr>
        <w:t>①</w:t>
      </w:r>
      <w:r>
        <w:rPr>
          <w:rFonts w:hint="eastAsia" w:ascii="仿宋_GB2312" w:hAnsi="仿宋_GB2312" w:eastAsia="仿宋_GB2312" w:cs="仿宋_GB2312"/>
          <w:b/>
          <w:bCs/>
          <w:sz w:val="32"/>
          <w:szCs w:val="32"/>
          <w:lang w:val="en-US" w:eastAsia="zh-CN"/>
        </w:rPr>
        <w:t>重点工作管理制度健全性</w:t>
      </w:r>
      <w:r>
        <w:rPr>
          <w:rFonts w:hint="eastAsia" w:ascii="仿宋_GB2312" w:hAnsi="仿宋_GB2312" w:eastAsia="仿宋_GB2312" w:cs="仿宋_GB2312"/>
          <w:b/>
          <w:bCs/>
          <w:sz w:val="32"/>
          <w:szCs w:val="32"/>
          <w:lang w:val="en"/>
        </w:rPr>
        <w:t>（指标分值</w:t>
      </w: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val="en"/>
        </w:rPr>
        <w:t>分，得分</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val="en"/>
        </w:rPr>
        <w:t>分）</w:t>
      </w:r>
    </w:p>
    <w:p>
      <w:pPr>
        <w:pageBreakBefore w:val="0"/>
        <w:widowControl w:val="0"/>
        <w:kinsoku/>
        <w:wordWrap/>
        <w:overflowPunct/>
        <w:topLinePunct w:val="0"/>
        <w:autoSpaceDE/>
        <w:autoSpaceDN/>
        <w:bidi w:val="0"/>
        <w:adjustRightInd w:val="0"/>
        <w:snapToGrid w:val="0"/>
        <w:spacing w:line="360" w:lineRule="auto"/>
        <w:ind w:left="0" w:firstLine="640" w:firstLineChars="200"/>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lang w:val="en"/>
        </w:rPr>
        <w:t>202</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
        </w:rPr>
        <w:t>年，</w:t>
      </w:r>
      <w:r>
        <w:rPr>
          <w:rFonts w:hint="eastAsia" w:ascii="仿宋_GB2312" w:hAnsi="仿宋_GB2312" w:eastAsia="仿宋_GB2312" w:cs="仿宋_GB2312"/>
          <w:sz w:val="32"/>
          <w:szCs w:val="32"/>
          <w:lang w:val="en-US" w:eastAsia="zh-CN"/>
        </w:rPr>
        <w:t>会宁县财政局</w:t>
      </w:r>
      <w:r>
        <w:rPr>
          <w:rFonts w:hint="eastAsia" w:ascii="仿宋_GB2312" w:hAnsi="仿宋_GB2312" w:eastAsia="仿宋_GB2312" w:cs="仿宋_GB2312"/>
          <w:sz w:val="32"/>
          <w:szCs w:val="32"/>
          <w:lang w:val="en"/>
        </w:rPr>
        <w:t>针对各项重点工作建立相关管理制度或出台相关指导性文件，有效规范及指导重点工作的开展与实施，</w:t>
      </w:r>
      <w:r>
        <w:rPr>
          <w:rFonts w:hint="eastAsia" w:ascii="仿宋_GB2312" w:hAnsi="仿宋_GB2312" w:eastAsia="仿宋_GB2312" w:cs="仿宋_GB2312"/>
          <w:sz w:val="32"/>
          <w:szCs w:val="32"/>
        </w:rPr>
        <w:t>通过强化重点领域财力保障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完成全县全年三保支出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落实到位</w:t>
      </w:r>
      <w:r>
        <w:rPr>
          <w:rFonts w:hint="eastAsia" w:ascii="仿宋_GB2312" w:hAnsi="仿宋_GB2312" w:eastAsia="仿宋_GB2312" w:cs="仿宋_GB2312"/>
          <w:color w:val="auto"/>
          <w:spacing w:val="0"/>
          <w:kern w:val="2"/>
          <w:sz w:val="32"/>
          <w:szCs w:val="32"/>
          <w:highlight w:val="none"/>
          <w:lang w:val="en-US" w:eastAsia="zh-CN"/>
        </w:rPr>
        <w:t>2021年“保工资”16.1亿元、“保运转”0.7亿元、“保基本民生”2.7亿元。</w:t>
      </w:r>
      <w:r>
        <w:rPr>
          <w:rFonts w:hint="eastAsia" w:ascii="仿宋_GB2312" w:hAnsi="仿宋_GB2312" w:eastAsia="仿宋_GB2312" w:cs="仿宋_GB2312"/>
          <w:sz w:val="32"/>
          <w:szCs w:val="32"/>
          <w:lang w:val="en" w:eastAsia="zh-CN"/>
        </w:rPr>
        <w:t>严格落实直达资金要求，</w:t>
      </w:r>
      <w:r>
        <w:rPr>
          <w:rFonts w:hint="eastAsia" w:ascii="仿宋_GB2312" w:hAnsi="仿宋_GB2312" w:eastAsia="仿宋_GB2312" w:cs="仿宋_GB2312"/>
          <w:sz w:val="32"/>
          <w:szCs w:val="32"/>
          <w:lang w:val="en"/>
        </w:rPr>
        <w:t>加快资金分</w:t>
      </w:r>
      <w:r>
        <w:rPr>
          <w:rFonts w:hint="eastAsia" w:ascii="仿宋_GB2312" w:hAnsi="仿宋_GB2312" w:eastAsia="仿宋_GB2312" w:cs="仿宋_GB2312"/>
          <w:sz w:val="32"/>
          <w:szCs w:val="32"/>
          <w:lang w:val="en" w:eastAsia="zh-CN"/>
        </w:rPr>
        <w:t>配，严格开展监控，</w:t>
      </w:r>
      <w:r>
        <w:rPr>
          <w:rFonts w:hint="eastAsia" w:ascii="仿宋_GB2312" w:hAnsi="仿宋_GB2312" w:eastAsia="仿宋_GB2312" w:cs="仿宋_GB2312"/>
          <w:sz w:val="32"/>
          <w:szCs w:val="32"/>
          <w:lang w:val="en"/>
        </w:rPr>
        <w:t>充分利用直达资金监控系统，</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及时对直达资金进行录入，</w:t>
      </w:r>
      <w:r>
        <w:rPr>
          <w:rFonts w:hint="eastAsia" w:ascii="仿宋_GB2312" w:hAnsi="仿宋_GB2312" w:eastAsia="仿宋_GB2312" w:cs="仿宋_GB2312"/>
          <w:i w:val="0"/>
          <w:iCs w:val="0"/>
          <w:caps w:val="0"/>
          <w:color w:val="auto"/>
          <w:spacing w:val="0"/>
          <w:sz w:val="32"/>
          <w:szCs w:val="32"/>
          <w:highlight w:val="none"/>
          <w:shd w:val="clear" w:color="auto" w:fill="FFFFFF"/>
        </w:rPr>
        <w:t>对于支出疑点信息做到逐一进行核实，确保资金</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及时</w:t>
      </w:r>
      <w:r>
        <w:rPr>
          <w:rFonts w:hint="eastAsia" w:ascii="仿宋_GB2312" w:hAnsi="仿宋_GB2312" w:eastAsia="仿宋_GB2312" w:cs="仿宋_GB2312"/>
          <w:i w:val="0"/>
          <w:iCs w:val="0"/>
          <w:caps w:val="0"/>
          <w:color w:val="auto"/>
          <w:spacing w:val="0"/>
          <w:sz w:val="32"/>
          <w:szCs w:val="32"/>
          <w:highlight w:val="none"/>
          <w:shd w:val="clear" w:color="auto" w:fill="FFFFFF"/>
        </w:rPr>
        <w:t>惠企利民。</w:t>
      </w:r>
      <w:r>
        <w:rPr>
          <w:rFonts w:hint="eastAsia" w:ascii="仿宋_GB2312" w:hAnsi="仿宋_GB2312" w:eastAsia="仿宋_GB2312" w:cs="仿宋_GB2312"/>
          <w:sz w:val="32"/>
          <w:szCs w:val="32"/>
          <w:highlight w:val="none"/>
        </w:rPr>
        <w:t>指标得</w:t>
      </w:r>
      <w:r>
        <w:rPr>
          <w:rFonts w:hint="eastAsia" w:ascii="仿宋_GB2312" w:hAnsi="仿宋_GB2312" w:eastAsia="仿宋_GB2312" w:cs="仿宋_GB2312"/>
          <w:sz w:val="32"/>
          <w:szCs w:val="32"/>
          <w:highlight w:val="none"/>
          <w:lang w:val="en"/>
        </w:rPr>
        <w:t>分</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分。</w:t>
      </w:r>
    </w:p>
    <w:p>
      <w:pPr>
        <w:adjustRightInd w:val="0"/>
        <w:snapToGrid w:val="0"/>
        <w:spacing w:line="360" w:lineRule="auto"/>
        <w:ind w:firstLine="643" w:firstLineChars="200"/>
        <w:outlineLvl w:val="2"/>
        <w:rPr>
          <w:rFonts w:ascii="仿宋_GB2312" w:hAnsi="仿宋_GB2312" w:eastAsia="仿宋_GB2312" w:cs="仿宋_GB2312"/>
          <w:b/>
          <w:bCs/>
          <w:sz w:val="32"/>
          <w:szCs w:val="32"/>
          <w:lang w:val="en"/>
        </w:rPr>
      </w:pPr>
      <w:r>
        <w:rPr>
          <w:rFonts w:hint="eastAsia" w:ascii="仿宋_GB2312" w:hAnsi="仿宋_GB2312" w:eastAsia="仿宋_GB2312" w:cs="仿宋_GB2312"/>
          <w:b/>
          <w:bCs/>
          <w:sz w:val="32"/>
          <w:szCs w:val="32"/>
          <w:lang w:val="en"/>
        </w:rPr>
        <w:t>3.履职效果（指标分值</w:t>
      </w:r>
      <w:r>
        <w:rPr>
          <w:rFonts w:hint="eastAsia" w:ascii="仿宋_GB2312" w:hAnsi="仿宋_GB2312" w:eastAsia="仿宋_GB2312" w:cs="仿宋_GB2312"/>
          <w:b/>
          <w:bCs/>
          <w:sz w:val="32"/>
          <w:szCs w:val="32"/>
          <w:lang w:val="en-US" w:eastAsia="zh-CN"/>
        </w:rPr>
        <w:t>50</w:t>
      </w:r>
      <w:r>
        <w:rPr>
          <w:rFonts w:hint="eastAsia" w:ascii="仿宋_GB2312" w:hAnsi="仿宋_GB2312" w:eastAsia="仿宋_GB2312" w:cs="仿宋_GB2312"/>
          <w:b/>
          <w:bCs/>
          <w:sz w:val="32"/>
          <w:szCs w:val="32"/>
          <w:lang w:val="en"/>
        </w:rPr>
        <w:t>分，得分</w:t>
      </w:r>
      <w:r>
        <w:rPr>
          <w:rFonts w:hint="eastAsia" w:ascii="仿宋_GB2312" w:hAnsi="仿宋_GB2312" w:eastAsia="仿宋_GB2312" w:cs="仿宋_GB2312"/>
          <w:b/>
          <w:bCs/>
          <w:sz w:val="32"/>
          <w:szCs w:val="32"/>
          <w:lang w:val="en-US" w:eastAsia="zh-CN"/>
        </w:rPr>
        <w:t>50</w:t>
      </w:r>
      <w:r>
        <w:rPr>
          <w:rFonts w:hint="eastAsia" w:ascii="仿宋_GB2312" w:hAnsi="仿宋_GB2312" w:eastAsia="仿宋_GB2312" w:cs="仿宋_GB2312"/>
          <w:b/>
          <w:bCs/>
          <w:sz w:val="32"/>
          <w:szCs w:val="32"/>
          <w:lang w:val="en"/>
        </w:rPr>
        <w:t>分）</w:t>
      </w:r>
    </w:p>
    <w:p>
      <w:pPr>
        <w:adjustRightInd w:val="0"/>
        <w:snapToGrid w:val="0"/>
        <w:spacing w:line="360" w:lineRule="auto"/>
        <w:ind w:firstLine="643" w:firstLineChars="200"/>
        <w:rPr>
          <w:rFonts w:ascii="仿宋_GB2312" w:hAnsi="仿宋_GB2312" w:eastAsia="仿宋_GB2312" w:cs="仿宋_GB2312"/>
          <w:b/>
          <w:bCs/>
          <w:sz w:val="32"/>
          <w:szCs w:val="32"/>
          <w:lang w:val="en"/>
        </w:rPr>
      </w:pPr>
      <w:r>
        <w:rPr>
          <w:rFonts w:hint="eastAsia" w:ascii="仿宋_GB2312" w:hAnsi="仿宋_GB2312" w:eastAsia="仿宋_GB2312" w:cs="仿宋_GB2312"/>
          <w:b/>
          <w:bCs/>
          <w:sz w:val="32"/>
          <w:szCs w:val="32"/>
          <w:lang w:val="en"/>
        </w:rPr>
        <w:t>（1）部门履职目标（指标分值</w:t>
      </w:r>
      <w:r>
        <w:rPr>
          <w:rFonts w:hint="eastAsia" w:ascii="仿宋_GB2312" w:hAnsi="仿宋_GB2312" w:eastAsia="仿宋_GB2312" w:cs="仿宋_GB2312"/>
          <w:b/>
          <w:bCs/>
          <w:sz w:val="32"/>
          <w:szCs w:val="32"/>
          <w:lang w:val="en-US" w:eastAsia="zh-CN"/>
        </w:rPr>
        <w:t>35</w:t>
      </w:r>
      <w:r>
        <w:rPr>
          <w:rFonts w:hint="eastAsia" w:ascii="仿宋_GB2312" w:hAnsi="仿宋_GB2312" w:eastAsia="仿宋_GB2312" w:cs="仿宋_GB2312"/>
          <w:b/>
          <w:bCs/>
          <w:sz w:val="32"/>
          <w:szCs w:val="32"/>
          <w:lang w:val="en"/>
        </w:rPr>
        <w:t>分，得分</w:t>
      </w:r>
      <w:r>
        <w:rPr>
          <w:rFonts w:hint="eastAsia" w:ascii="仿宋_GB2312" w:hAnsi="仿宋_GB2312" w:eastAsia="仿宋_GB2312" w:cs="仿宋_GB2312"/>
          <w:b/>
          <w:bCs/>
          <w:sz w:val="32"/>
          <w:szCs w:val="32"/>
          <w:lang w:val="en-US" w:eastAsia="zh-CN"/>
        </w:rPr>
        <w:t>35</w:t>
      </w:r>
      <w:r>
        <w:rPr>
          <w:rFonts w:hint="eastAsia" w:ascii="仿宋_GB2312" w:hAnsi="仿宋_GB2312" w:eastAsia="仿宋_GB2312" w:cs="仿宋_GB2312"/>
          <w:b/>
          <w:bCs/>
          <w:sz w:val="32"/>
          <w:szCs w:val="32"/>
          <w:lang w:val="en"/>
        </w:rPr>
        <w:t>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640" w:firstLineChars="200"/>
        <w:textAlignment w:val="auto"/>
        <w:rPr>
          <w:rFonts w:hint="default"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 1 \* GB3 \* MERGEFORMAT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rPr>
        <w:t>①</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编制全县财政、税收、国有资产管理的文件和制度工作情况分析。此项工作主要根据国家财政、税收、国有资产管理等重大政策或制度内容调整后，依据部门职能，由财政局及时组织编制整个会宁县关于财政、税收、国有资产管理等相关内容变更的文件和制度。指标得</w:t>
      </w:r>
      <w:r>
        <w:rPr>
          <w:rFonts w:hint="eastAsia" w:ascii="仿宋_GB2312" w:hAnsi="仿宋_GB2312" w:eastAsia="仿宋_GB2312" w:cs="仿宋_GB2312"/>
          <w:sz w:val="32"/>
          <w:szCs w:val="32"/>
          <w:highlight w:val="none"/>
          <w:lang w:val="en"/>
        </w:rPr>
        <w:t>分</w:t>
      </w:r>
      <w:r>
        <w:rPr>
          <w:rFonts w:hint="eastAsia" w:ascii="仿宋_GB2312" w:hAnsi="仿宋_GB2312" w:eastAsia="仿宋_GB2312" w:cs="仿宋_GB2312"/>
          <w:sz w:val="32"/>
          <w:szCs w:val="32"/>
          <w:lang w:val="en-US" w:eastAsia="zh-CN"/>
        </w:rPr>
        <w:t>3分。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2 \* GB3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②</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全县年度财政预决算草案编制及预决算公开工作</w:t>
      </w:r>
      <w:r>
        <w:rPr>
          <w:rFonts w:hint="eastAsia" w:ascii="仿宋_GB2312" w:hAnsi="仿宋_GB2312" w:eastAsia="仿宋_GB2312" w:cs="仿宋_GB2312"/>
          <w:sz w:val="32"/>
          <w:szCs w:val="32"/>
          <w:lang w:val="en-US" w:eastAsia="zh-CN"/>
        </w:rPr>
        <w:t>情况分析</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根据年度工作计划安排和部门职能，及时安排并落实全县年度财政预决算草案编制工作，要求各全县单位（部门）根据2020年度预决算安排，合理编制2021年度预决算草案，通过在县人大会议上审核批复后，在批复要求时间内通过会宁县人民政府网站进行公示公开。指标得</w:t>
      </w:r>
      <w:r>
        <w:rPr>
          <w:rFonts w:hint="eastAsia" w:ascii="仿宋_GB2312" w:hAnsi="仿宋_GB2312" w:eastAsia="仿宋_GB2312" w:cs="仿宋_GB2312"/>
          <w:sz w:val="32"/>
          <w:szCs w:val="32"/>
          <w:highlight w:val="none"/>
          <w:lang w:val="en"/>
        </w:rPr>
        <w:t>分</w:t>
      </w:r>
      <w:r>
        <w:rPr>
          <w:rFonts w:hint="eastAsia" w:ascii="仿宋_GB2312" w:hAnsi="仿宋_GB2312" w:eastAsia="仿宋_GB2312" w:cs="仿宋_GB2312"/>
          <w:sz w:val="32"/>
          <w:szCs w:val="32"/>
          <w:lang w:val="en-US" w:eastAsia="zh-CN"/>
        </w:rPr>
        <w:t>9分</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 3 \* GB3 \* MERGEFORMAT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③</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t>政府非税收入管理工作</w:t>
      </w:r>
      <w:r>
        <w:rPr>
          <w:rFonts w:hint="eastAsia" w:ascii="仿宋_GB2312" w:hAnsi="仿宋_GB2312" w:eastAsia="仿宋_GB2312" w:cs="仿宋_GB2312"/>
          <w:sz w:val="32"/>
          <w:szCs w:val="32"/>
          <w:highlight w:val="none"/>
          <w:lang w:val="en-US" w:eastAsia="zh-CN"/>
        </w:rPr>
        <w:t>情况分析</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根据2021年度预算编制安排，完成全县政府非税收入19697万元，管理过程合法合规，及时开展。</w:t>
      </w:r>
      <w:r>
        <w:rPr>
          <w:rFonts w:hint="eastAsia" w:ascii="仿宋_GB2312" w:hAnsi="仿宋_GB2312" w:eastAsia="仿宋_GB2312" w:cs="仿宋_GB2312"/>
          <w:sz w:val="32"/>
          <w:szCs w:val="32"/>
          <w:lang w:val="en-US" w:eastAsia="zh-CN"/>
        </w:rPr>
        <w:t>指标得</w:t>
      </w:r>
      <w:r>
        <w:rPr>
          <w:rFonts w:hint="eastAsia" w:ascii="仿宋_GB2312" w:hAnsi="仿宋_GB2312" w:eastAsia="仿宋_GB2312" w:cs="仿宋_GB2312"/>
          <w:sz w:val="32"/>
          <w:szCs w:val="32"/>
          <w:highlight w:val="none"/>
          <w:lang w:val="en"/>
        </w:rPr>
        <w:t>分</w:t>
      </w:r>
      <w:r>
        <w:rPr>
          <w:rFonts w:hint="eastAsia" w:ascii="仿宋_GB2312" w:hAnsi="仿宋_GB2312" w:eastAsia="仿宋_GB2312" w:cs="仿宋_GB2312"/>
          <w:sz w:val="32"/>
          <w:szCs w:val="32"/>
          <w:lang w:val="en-US" w:eastAsia="zh-CN"/>
        </w:rPr>
        <w:t>6分</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640" w:firstLineChars="200"/>
        <w:textAlignment w:val="auto"/>
        <w:rPr>
          <w:rFonts w:hint="default"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 4 \* GB3 \* MERGEFORMAT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④</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t>全县会计管理工作</w:t>
      </w:r>
      <w:r>
        <w:rPr>
          <w:rFonts w:hint="eastAsia" w:ascii="仿宋_GB2312" w:hAnsi="仿宋_GB2312" w:eastAsia="仿宋_GB2312" w:cs="仿宋_GB2312"/>
          <w:sz w:val="32"/>
          <w:szCs w:val="32"/>
          <w:highlight w:val="none"/>
          <w:lang w:val="en-US" w:eastAsia="zh-CN"/>
        </w:rPr>
        <w:t>情况分析。根据部门职能，提高全县财务会计管理的规范性，</w:t>
      </w:r>
      <w:r>
        <w:rPr>
          <w:rFonts w:hint="eastAsia" w:ascii="仿宋_GB2312" w:hAnsi="仿宋_GB2312" w:eastAsia="仿宋_GB2312" w:cs="仿宋_GB2312"/>
          <w:color w:val="auto"/>
          <w:sz w:val="32"/>
          <w:szCs w:val="32"/>
          <w:highlight w:val="none"/>
          <w:lang w:val="en-US" w:eastAsia="zh-CN"/>
        </w:rPr>
        <w:t>与</w:t>
      </w:r>
      <w:r>
        <w:rPr>
          <w:rFonts w:hint="eastAsia" w:ascii="仿宋_GB2312" w:hAnsi="仿宋_GB2312" w:eastAsia="仿宋_GB2312" w:cs="仿宋_GB2312"/>
          <w:b w:val="0"/>
          <w:bCs w:val="0"/>
          <w:color w:val="auto"/>
          <w:spacing w:val="0"/>
          <w:w w:val="100"/>
          <w:sz w:val="32"/>
          <w:szCs w:val="32"/>
          <w:highlight w:val="none"/>
          <w:shd w:val="clear" w:color="auto" w:fill="auto"/>
          <w:lang w:val="en-US" w:eastAsia="zh-CN"/>
        </w:rPr>
        <w:t>县人大办联合组织相关财会人员外出学习培训，对全县部分预算单位财务运行、会计工作质量进行了专项检查，进一步提升绩效管理和财务业务能力。</w:t>
      </w:r>
      <w:r>
        <w:rPr>
          <w:rFonts w:hint="eastAsia" w:ascii="仿宋_GB2312" w:hAnsi="仿宋_GB2312" w:eastAsia="仿宋_GB2312" w:cs="仿宋_GB2312"/>
          <w:sz w:val="32"/>
          <w:szCs w:val="32"/>
          <w:lang w:val="en-US" w:eastAsia="zh-CN"/>
        </w:rPr>
        <w:t>指标得</w:t>
      </w:r>
      <w:r>
        <w:rPr>
          <w:rFonts w:hint="eastAsia" w:ascii="仿宋_GB2312" w:hAnsi="仿宋_GB2312" w:eastAsia="仿宋_GB2312" w:cs="仿宋_GB2312"/>
          <w:sz w:val="32"/>
          <w:szCs w:val="32"/>
          <w:highlight w:val="none"/>
          <w:lang w:val="en"/>
        </w:rPr>
        <w:t>分</w:t>
      </w:r>
      <w:r>
        <w:rPr>
          <w:rFonts w:hint="eastAsia" w:ascii="仿宋_GB2312" w:hAnsi="仿宋_GB2312" w:eastAsia="仿宋_GB2312" w:cs="仿宋_GB2312"/>
          <w:sz w:val="32"/>
          <w:szCs w:val="32"/>
          <w:highlight w:val="none"/>
          <w:lang w:val="en-US" w:eastAsia="zh-CN"/>
        </w:rPr>
        <w:t>3分</w:t>
      </w:r>
      <w:r>
        <w:rPr>
          <w:rFonts w:hint="eastAsia" w:ascii="仿宋_GB2312" w:hAnsi="仿宋_GB2312" w:eastAsia="仿宋_GB2312" w:cs="仿宋_GB2312"/>
          <w:b w:val="0"/>
          <w:bCs w:val="0"/>
          <w:color w:val="auto"/>
          <w:spacing w:val="0"/>
          <w:w w:val="100"/>
          <w:sz w:val="32"/>
          <w:szCs w:val="32"/>
          <w:highlight w:val="none"/>
          <w:shd w:val="clear" w:color="auto" w:fill="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640" w:firstLineChars="200"/>
        <w:textAlignment w:val="auto"/>
        <w:rPr>
          <w:rFonts w:hint="default"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 5 \* GB3 \* MERGEFORMAT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⑤</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t>全县预算安排、审核及拨付工作</w:t>
      </w:r>
      <w:r>
        <w:rPr>
          <w:rFonts w:hint="eastAsia" w:ascii="仿宋_GB2312" w:hAnsi="仿宋_GB2312" w:eastAsia="仿宋_GB2312" w:cs="仿宋_GB2312"/>
          <w:sz w:val="32"/>
          <w:szCs w:val="32"/>
          <w:highlight w:val="none"/>
          <w:lang w:val="en-US" w:eastAsia="zh-CN"/>
        </w:rPr>
        <w:t>情况分析。根据预算安排，完成对全县183家机关事业单位预算经费的安排、审核及拨付工作，为各单位规范有序的运行提供有力保障，确保各机关单位工作的落实。指标得</w:t>
      </w:r>
      <w:r>
        <w:rPr>
          <w:rFonts w:hint="eastAsia" w:ascii="仿宋_GB2312" w:hAnsi="仿宋_GB2312" w:eastAsia="仿宋_GB2312" w:cs="仿宋_GB2312"/>
          <w:sz w:val="32"/>
          <w:szCs w:val="32"/>
          <w:highlight w:val="none"/>
          <w:lang w:val="en"/>
        </w:rPr>
        <w:t>分</w:t>
      </w:r>
      <w:r>
        <w:rPr>
          <w:rFonts w:hint="eastAsia" w:ascii="仿宋_GB2312" w:hAnsi="仿宋_GB2312" w:eastAsia="仿宋_GB2312" w:cs="仿宋_GB2312"/>
          <w:sz w:val="32"/>
          <w:szCs w:val="32"/>
          <w:highlight w:val="none"/>
          <w:lang w:val="en-US" w:eastAsia="zh-CN"/>
        </w:rPr>
        <w:t>9分。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fldChar w:fldCharType="begin"/>
      </w:r>
      <w:r>
        <w:rPr>
          <w:rFonts w:hint="eastAsia" w:ascii="仿宋_GB2312" w:hAnsi="仿宋_GB2312" w:eastAsia="仿宋_GB2312" w:cs="仿宋_GB2312"/>
          <w:sz w:val="32"/>
          <w:szCs w:val="32"/>
          <w:highlight w:val="none"/>
          <w:lang w:val="en-US" w:eastAsia="zh-CN"/>
        </w:rPr>
        <w:instrText xml:space="preserve"> = 6 \* GB3 \* MERGEFORMAT </w:instrText>
      </w:r>
      <w:r>
        <w:rPr>
          <w:rFonts w:hint="eastAsia" w:ascii="仿宋_GB2312" w:hAnsi="仿宋_GB2312" w:eastAsia="仿宋_GB2312" w:cs="仿宋_GB2312"/>
          <w:sz w:val="32"/>
          <w:szCs w:val="32"/>
          <w:highlight w:val="none"/>
          <w:lang w:val="en-US" w:eastAsia="zh-CN"/>
        </w:rPr>
        <w:fldChar w:fldCharType="separate"/>
      </w:r>
      <w:r>
        <w:rPr>
          <w:rFonts w:hint="eastAsia" w:ascii="仿宋_GB2312" w:hAnsi="仿宋_GB2312" w:eastAsia="仿宋_GB2312" w:cs="仿宋_GB2312"/>
          <w:sz w:val="32"/>
          <w:szCs w:val="32"/>
          <w:highlight w:val="none"/>
        </w:rPr>
        <w:t>⑥</w:t>
      </w:r>
      <w:r>
        <w:rPr>
          <w:rFonts w:hint="eastAsia" w:ascii="仿宋_GB2312" w:hAnsi="仿宋_GB2312" w:eastAsia="仿宋_GB2312" w:cs="仿宋_GB2312"/>
          <w:sz w:val="32"/>
          <w:szCs w:val="32"/>
          <w:highlight w:val="none"/>
          <w:lang w:val="en-US" w:eastAsia="zh-CN"/>
        </w:rPr>
        <w:fldChar w:fldCharType="end"/>
      </w:r>
      <w:r>
        <w:rPr>
          <w:rFonts w:hint="eastAsia" w:ascii="仿宋_GB2312" w:hAnsi="仿宋_GB2312" w:eastAsia="仿宋_GB2312" w:cs="仿宋_GB2312"/>
          <w:sz w:val="32"/>
          <w:szCs w:val="32"/>
          <w:highlight w:val="none"/>
          <w:lang w:val="en-US" w:eastAsia="zh-CN"/>
        </w:rPr>
        <w:t>全县财政收支管理的监督检查工作情况分析。通过履行部门职能，对全县2021年的财政收支管理工作进行监督检查，针对资金使用是否合规、收支管理是否按照相关收支管理办法进行等情况进行检查并指导，截至年底，已完成对全县财政收支管理的监督检查工作。指标得</w:t>
      </w:r>
      <w:r>
        <w:rPr>
          <w:rFonts w:hint="eastAsia" w:ascii="仿宋_GB2312" w:hAnsi="仿宋_GB2312" w:eastAsia="仿宋_GB2312" w:cs="仿宋_GB2312"/>
          <w:sz w:val="32"/>
          <w:szCs w:val="32"/>
          <w:highlight w:val="none"/>
          <w:lang w:val="en"/>
        </w:rPr>
        <w:t>分</w:t>
      </w:r>
      <w:r>
        <w:rPr>
          <w:rFonts w:hint="eastAsia" w:ascii="仿宋_GB2312" w:hAnsi="仿宋_GB2312" w:eastAsia="仿宋_GB2312" w:cs="仿宋_GB2312"/>
          <w:sz w:val="32"/>
          <w:szCs w:val="32"/>
          <w:highlight w:val="none"/>
          <w:lang w:val="en-US" w:eastAsia="zh-CN"/>
        </w:rPr>
        <w:t>3分。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fldChar w:fldCharType="begin"/>
      </w:r>
      <w:r>
        <w:rPr>
          <w:rFonts w:hint="eastAsia" w:ascii="仿宋_GB2312" w:hAnsi="仿宋_GB2312" w:eastAsia="仿宋_GB2312" w:cs="仿宋_GB2312"/>
          <w:sz w:val="32"/>
          <w:szCs w:val="32"/>
          <w:highlight w:val="none"/>
          <w:lang w:val="en-US" w:eastAsia="zh-CN"/>
        </w:rPr>
        <w:instrText xml:space="preserve"> = 7 \* GB3 \* MERGEFORMAT </w:instrText>
      </w:r>
      <w:r>
        <w:rPr>
          <w:rFonts w:hint="eastAsia" w:ascii="仿宋_GB2312" w:hAnsi="仿宋_GB2312" w:eastAsia="仿宋_GB2312" w:cs="仿宋_GB2312"/>
          <w:sz w:val="32"/>
          <w:szCs w:val="32"/>
          <w:highlight w:val="none"/>
          <w:lang w:val="en-US" w:eastAsia="zh-CN"/>
        </w:rPr>
        <w:fldChar w:fldCharType="separate"/>
      </w:r>
      <w:r>
        <w:rPr>
          <w:rFonts w:hint="eastAsia" w:ascii="仿宋_GB2312" w:hAnsi="仿宋_GB2312" w:eastAsia="仿宋_GB2312" w:cs="仿宋_GB2312"/>
          <w:sz w:val="32"/>
          <w:szCs w:val="32"/>
          <w:highlight w:val="none"/>
        </w:rPr>
        <w:t>⑦</w:t>
      </w:r>
      <w:r>
        <w:rPr>
          <w:rFonts w:hint="eastAsia" w:ascii="仿宋_GB2312" w:hAnsi="仿宋_GB2312" w:eastAsia="仿宋_GB2312" w:cs="仿宋_GB2312"/>
          <w:sz w:val="32"/>
          <w:szCs w:val="32"/>
          <w:highlight w:val="none"/>
          <w:lang w:val="en-US" w:eastAsia="zh-CN"/>
        </w:rPr>
        <w:fldChar w:fldCharType="end"/>
      </w:r>
      <w:r>
        <w:rPr>
          <w:rFonts w:hint="eastAsia" w:ascii="仿宋_GB2312" w:hAnsi="仿宋_GB2312" w:eastAsia="仿宋_GB2312" w:cs="仿宋_GB2312"/>
          <w:sz w:val="32"/>
          <w:szCs w:val="32"/>
          <w:highlight w:val="none"/>
          <w:lang w:val="en-US" w:eastAsia="zh-CN"/>
        </w:rPr>
        <w:t>成本控制率。预算安排为932.60万元，实际支出932.58万元。成本控制率为100%。</w:t>
      </w:r>
      <w:r>
        <w:rPr>
          <w:rFonts w:hint="eastAsia" w:ascii="仿宋_GB2312" w:hAnsi="仿宋_GB2312" w:eastAsia="仿宋_GB2312" w:cs="仿宋_GB2312"/>
          <w:sz w:val="32"/>
          <w:szCs w:val="32"/>
          <w:lang w:val="en-US" w:eastAsia="zh-CN"/>
        </w:rPr>
        <w:t>指标得</w:t>
      </w:r>
      <w:r>
        <w:rPr>
          <w:rFonts w:hint="eastAsia" w:ascii="仿宋_GB2312" w:hAnsi="仿宋_GB2312" w:eastAsia="仿宋_GB2312" w:cs="仿宋_GB2312"/>
          <w:sz w:val="32"/>
          <w:szCs w:val="32"/>
          <w:highlight w:val="none"/>
          <w:lang w:val="en"/>
        </w:rPr>
        <w:t>分</w:t>
      </w:r>
      <w:r>
        <w:rPr>
          <w:rFonts w:hint="eastAsia" w:ascii="仿宋_GB2312" w:hAnsi="仿宋_GB2312" w:eastAsia="仿宋_GB2312" w:cs="仿宋_GB2312"/>
          <w:sz w:val="32"/>
          <w:szCs w:val="32"/>
          <w:lang w:val="en-US" w:eastAsia="zh-CN"/>
        </w:rPr>
        <w:t>2分</w:t>
      </w:r>
      <w:r>
        <w:rPr>
          <w:rFonts w:hint="eastAsia" w:ascii="仿宋_GB2312" w:hAnsi="仿宋_GB2312" w:eastAsia="仿宋_GB2312" w:cs="仿宋_GB2312"/>
          <w:sz w:val="32"/>
          <w:szCs w:val="32"/>
          <w:highlight w:val="none"/>
          <w:lang w:val="en-US" w:eastAsia="zh-CN"/>
        </w:rPr>
        <w:t>。</w:t>
      </w:r>
    </w:p>
    <w:p>
      <w:pPr>
        <w:numPr>
          <w:ilvl w:val="0"/>
          <w:numId w:val="1"/>
        </w:numPr>
        <w:adjustRightInd w:val="0"/>
        <w:snapToGrid w:val="0"/>
        <w:spacing w:line="360" w:lineRule="auto"/>
        <w:ind w:firstLine="643" w:firstLineChars="200"/>
        <w:rPr>
          <w:rFonts w:hint="eastAsia" w:ascii="仿宋_GB2312" w:hAnsi="仿宋_GB2312" w:eastAsia="仿宋_GB2312" w:cs="仿宋_GB2312"/>
          <w:b/>
          <w:bCs/>
          <w:sz w:val="32"/>
          <w:szCs w:val="32"/>
          <w:highlight w:val="none"/>
          <w:lang w:val="en"/>
        </w:rPr>
      </w:pPr>
      <w:r>
        <w:rPr>
          <w:rFonts w:hint="eastAsia" w:ascii="仿宋_GB2312" w:hAnsi="仿宋_GB2312" w:eastAsia="仿宋_GB2312" w:cs="仿宋_GB2312"/>
          <w:b/>
          <w:bCs/>
          <w:sz w:val="32"/>
          <w:szCs w:val="32"/>
          <w:highlight w:val="none"/>
          <w:lang w:val="en"/>
        </w:rPr>
        <w:t>部门效果目标（指标分值</w:t>
      </w:r>
      <w:r>
        <w:rPr>
          <w:rFonts w:hint="eastAsia" w:ascii="仿宋_GB2312" w:hAnsi="仿宋_GB2312" w:eastAsia="仿宋_GB2312" w:cs="仿宋_GB2312"/>
          <w:b/>
          <w:bCs/>
          <w:sz w:val="32"/>
          <w:szCs w:val="32"/>
          <w:highlight w:val="none"/>
          <w:lang w:val="en-US" w:eastAsia="zh-CN"/>
        </w:rPr>
        <w:t>15</w:t>
      </w:r>
      <w:r>
        <w:rPr>
          <w:rFonts w:hint="eastAsia" w:ascii="仿宋_GB2312" w:hAnsi="仿宋_GB2312" w:eastAsia="仿宋_GB2312" w:cs="仿宋_GB2312"/>
          <w:b/>
          <w:bCs/>
          <w:sz w:val="32"/>
          <w:szCs w:val="32"/>
          <w:highlight w:val="none"/>
          <w:lang w:val="en"/>
        </w:rPr>
        <w:t>分，得分</w:t>
      </w:r>
      <w:r>
        <w:rPr>
          <w:rFonts w:hint="eastAsia" w:ascii="仿宋_GB2312" w:hAnsi="仿宋_GB2312" w:eastAsia="仿宋_GB2312" w:cs="仿宋_GB2312"/>
          <w:b/>
          <w:bCs/>
          <w:sz w:val="32"/>
          <w:szCs w:val="32"/>
          <w:highlight w:val="none"/>
          <w:lang w:val="en-US" w:eastAsia="zh-CN"/>
        </w:rPr>
        <w:t>15</w:t>
      </w:r>
      <w:r>
        <w:rPr>
          <w:rFonts w:hint="eastAsia" w:ascii="仿宋_GB2312" w:hAnsi="仿宋_GB2312" w:eastAsia="仿宋_GB2312" w:cs="仿宋_GB2312"/>
          <w:b/>
          <w:bCs/>
          <w:sz w:val="32"/>
          <w:szCs w:val="32"/>
          <w:highlight w:val="none"/>
          <w:lang w:val="en"/>
        </w:rPr>
        <w:t>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①</w:t>
      </w:r>
      <w:r>
        <w:rPr>
          <w:rFonts w:hint="eastAsia" w:ascii="仿宋_GB2312" w:hAnsi="仿宋_GB2312" w:eastAsia="仿宋_GB2312" w:cs="仿宋_GB2312"/>
          <w:sz w:val="32"/>
          <w:szCs w:val="32"/>
          <w:highlight w:val="none"/>
          <w:lang w:val="en-US" w:eastAsia="zh-CN"/>
        </w:rPr>
        <w:t>经济效益。2021年，我局通过政府非税收入管理工作，完成全县的政府非税收入19697万元，超过年度指标值18165万元，完成至少万元的非税收入，增加了政府财政资金。该</w:t>
      </w:r>
      <w:r>
        <w:rPr>
          <w:rFonts w:hint="eastAsia" w:ascii="仿宋_GB2312" w:hAnsi="仿宋_GB2312" w:eastAsia="仿宋_GB2312" w:cs="仿宋_GB2312"/>
          <w:sz w:val="32"/>
          <w:szCs w:val="32"/>
          <w:lang w:val="en-US" w:eastAsia="zh-CN"/>
        </w:rPr>
        <w:t>指标得</w:t>
      </w:r>
      <w:r>
        <w:rPr>
          <w:rFonts w:hint="eastAsia" w:ascii="仿宋_GB2312" w:hAnsi="仿宋_GB2312" w:eastAsia="仿宋_GB2312" w:cs="仿宋_GB2312"/>
          <w:sz w:val="32"/>
          <w:szCs w:val="32"/>
          <w:highlight w:val="none"/>
          <w:lang w:val="en"/>
        </w:rPr>
        <w:t>分</w:t>
      </w:r>
      <w:r>
        <w:rPr>
          <w:rFonts w:hint="eastAsia" w:ascii="仿宋_GB2312" w:hAnsi="仿宋_GB2312" w:eastAsia="仿宋_GB2312" w:cs="仿宋_GB2312"/>
          <w:sz w:val="32"/>
          <w:szCs w:val="32"/>
          <w:lang w:val="en-US" w:eastAsia="zh-CN"/>
        </w:rPr>
        <w:t>2分</w:t>
      </w:r>
      <w:r>
        <w:rPr>
          <w:rFonts w:hint="eastAsia" w:ascii="仿宋_GB2312" w:hAnsi="仿宋_GB2312" w:eastAsia="仿宋_GB2312" w:cs="仿宋_GB2312"/>
          <w:kern w:val="28"/>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Cs/>
          <w:kern w:val="2"/>
          <w:sz w:val="32"/>
          <w:szCs w:val="32"/>
          <w:highlight w:val="none"/>
          <w:lang w:val="en" w:eastAsia="zh-CN" w:bidi="ar-SA"/>
        </w:rPr>
      </w:pPr>
      <w:r>
        <w:rPr>
          <w:rFonts w:hint="eastAsia" w:ascii="仿宋_GB2312" w:hAnsi="仿宋_GB2312" w:eastAsia="仿宋_GB2312" w:cs="仿宋_GB2312"/>
          <w:bCs/>
          <w:kern w:val="2"/>
          <w:sz w:val="32"/>
          <w:szCs w:val="32"/>
          <w:highlight w:val="none"/>
          <w:lang w:val="en-US" w:eastAsia="zh-CN" w:bidi="ar-SA"/>
        </w:rPr>
        <w:t>②社会效益。2021年拨付全县183家事业单位</w:t>
      </w:r>
      <w:r>
        <w:rPr>
          <w:rFonts w:hint="eastAsia" w:ascii="仿宋_GB2312" w:hAnsi="仿宋_GB2312" w:eastAsia="仿宋_GB2312" w:cs="仿宋_GB2312"/>
          <w:bCs/>
          <w:kern w:val="2"/>
          <w:sz w:val="32"/>
          <w:szCs w:val="32"/>
          <w:lang w:val="en-US" w:eastAsia="zh-CN" w:bidi="ar-SA"/>
        </w:rPr>
        <w:t>的公用经费，有效的保障了全县机关事业单位的正常运转；通过编制全县财政、税收、国有资产管理文件和制度工作，完善了全县的内控制度体系，规范了财政政策的实施，保障了财政资金的使用安全；健全细化了全县国有资产制度内容，有效的保障国有资产安全。另一方面通过全县预算安排、审核及拨付工作，积极指导全县预算编制工作、使全县各单位的合理编制预算，规范预算内容；同时对全县会计管理工作进行指导，规范会计行业的管理工作，强化各单位会计核算意识。</w:t>
      </w:r>
      <w:r>
        <w:rPr>
          <w:rFonts w:hint="eastAsia" w:ascii="仿宋_GB2312" w:hAnsi="仿宋_GB2312" w:eastAsia="仿宋_GB2312" w:cs="仿宋_GB2312"/>
          <w:sz w:val="32"/>
          <w:szCs w:val="32"/>
          <w:lang w:val="en-US" w:eastAsia="zh-CN"/>
        </w:rPr>
        <w:t>指标得</w:t>
      </w:r>
      <w:r>
        <w:rPr>
          <w:rFonts w:hint="eastAsia" w:ascii="仿宋_GB2312" w:hAnsi="仿宋_GB2312" w:eastAsia="仿宋_GB2312" w:cs="仿宋_GB2312"/>
          <w:sz w:val="32"/>
          <w:szCs w:val="32"/>
          <w:highlight w:val="none"/>
          <w:lang w:val="en"/>
        </w:rPr>
        <w:t>分</w:t>
      </w:r>
      <w:r>
        <w:rPr>
          <w:rFonts w:hint="eastAsia" w:ascii="仿宋_GB2312" w:hAnsi="仿宋_GB2312" w:eastAsia="仿宋_GB2312" w:cs="仿宋_GB2312"/>
          <w:sz w:val="32"/>
          <w:szCs w:val="32"/>
          <w:lang w:val="en-US" w:eastAsia="zh-CN"/>
        </w:rPr>
        <w:t>13分</w:t>
      </w:r>
      <w:r>
        <w:rPr>
          <w:rFonts w:hint="eastAsia" w:ascii="仿宋_GB2312" w:hAnsi="仿宋_GB2312" w:eastAsia="仿宋_GB2312" w:cs="仿宋_GB2312"/>
          <w:bCs/>
          <w:kern w:val="2"/>
          <w:sz w:val="32"/>
          <w:szCs w:val="32"/>
          <w:highlight w:val="none"/>
          <w:lang w:val="en" w:eastAsia="zh-CN" w:bidi="ar-SA"/>
        </w:rPr>
        <w:t>。</w:t>
      </w:r>
    </w:p>
    <w:p>
      <w:pPr>
        <w:adjustRightInd w:val="0"/>
        <w:snapToGrid w:val="0"/>
        <w:spacing w:line="360" w:lineRule="auto"/>
        <w:ind w:firstLine="643" w:firstLineChars="200"/>
        <w:outlineLvl w:val="2"/>
        <w:rPr>
          <w:rFonts w:ascii="仿宋_GB2312" w:hAnsi="仿宋_GB2312" w:eastAsia="仿宋_GB2312" w:cs="仿宋_GB2312"/>
          <w:b/>
          <w:bCs/>
          <w:sz w:val="32"/>
          <w:szCs w:val="32"/>
          <w:highlight w:val="none"/>
          <w:lang w:val="en"/>
        </w:rPr>
      </w:pPr>
      <w:r>
        <w:rPr>
          <w:rFonts w:hint="eastAsia" w:ascii="仿宋_GB2312" w:hAnsi="仿宋_GB2312" w:eastAsia="仿宋_GB2312" w:cs="仿宋_GB2312"/>
          <w:b/>
          <w:bCs/>
          <w:sz w:val="32"/>
          <w:szCs w:val="32"/>
          <w:highlight w:val="none"/>
        </w:rPr>
        <w:t>4</w:t>
      </w:r>
      <w:r>
        <w:rPr>
          <w:rFonts w:hint="eastAsia" w:ascii="仿宋_GB2312" w:hAnsi="仿宋_GB2312" w:eastAsia="仿宋_GB2312" w:cs="仿宋_GB2312"/>
          <w:b/>
          <w:bCs/>
          <w:sz w:val="32"/>
          <w:szCs w:val="32"/>
          <w:highlight w:val="none"/>
          <w:lang w:val="en"/>
        </w:rPr>
        <w:t>.能力建设（指标分值</w:t>
      </w:r>
      <w:r>
        <w:rPr>
          <w:rFonts w:hint="eastAsia" w:ascii="仿宋_GB2312" w:hAnsi="仿宋_GB2312" w:eastAsia="仿宋_GB2312" w:cs="仿宋_GB2312"/>
          <w:b/>
          <w:bCs/>
          <w:sz w:val="32"/>
          <w:szCs w:val="32"/>
          <w:highlight w:val="none"/>
        </w:rPr>
        <w:t>10</w:t>
      </w:r>
      <w:r>
        <w:rPr>
          <w:rFonts w:hint="eastAsia" w:ascii="仿宋_GB2312" w:hAnsi="仿宋_GB2312" w:eastAsia="仿宋_GB2312" w:cs="仿宋_GB2312"/>
          <w:b/>
          <w:bCs/>
          <w:sz w:val="32"/>
          <w:szCs w:val="32"/>
          <w:highlight w:val="none"/>
          <w:lang w:val="en"/>
        </w:rPr>
        <w:t>分，得分</w:t>
      </w:r>
      <w:r>
        <w:rPr>
          <w:rFonts w:hint="eastAsia" w:ascii="仿宋_GB2312" w:hAnsi="仿宋_GB2312" w:eastAsia="仿宋_GB2312" w:cs="仿宋_GB2312"/>
          <w:b/>
          <w:bCs/>
          <w:sz w:val="32"/>
          <w:szCs w:val="32"/>
          <w:highlight w:val="none"/>
        </w:rPr>
        <w:t>10</w:t>
      </w:r>
      <w:r>
        <w:rPr>
          <w:rFonts w:hint="eastAsia" w:ascii="仿宋_GB2312" w:hAnsi="仿宋_GB2312" w:eastAsia="仿宋_GB2312" w:cs="仿宋_GB2312"/>
          <w:b/>
          <w:bCs/>
          <w:sz w:val="32"/>
          <w:szCs w:val="32"/>
          <w:highlight w:val="none"/>
          <w:lang w:val="en"/>
        </w:rPr>
        <w:t>分）</w:t>
      </w:r>
    </w:p>
    <w:p>
      <w:pPr>
        <w:adjustRightInd w:val="0"/>
        <w:snapToGrid w:val="0"/>
        <w:spacing w:line="360" w:lineRule="auto"/>
        <w:ind w:firstLine="643" w:firstLineChars="200"/>
        <w:rPr>
          <w:rFonts w:ascii="仿宋_GB2312" w:hAnsi="仿宋_GB2312" w:eastAsia="仿宋_GB2312" w:cs="仿宋_GB2312"/>
          <w:b/>
          <w:bCs/>
          <w:sz w:val="32"/>
          <w:szCs w:val="32"/>
          <w:highlight w:val="none"/>
          <w:lang w:val="en"/>
        </w:rPr>
      </w:pPr>
      <w:r>
        <w:rPr>
          <w:rFonts w:hint="eastAsia" w:ascii="楷体_GB2312" w:hAnsi="楷体_GB2312" w:eastAsia="楷体_GB2312" w:cs="楷体_GB2312"/>
          <w:b/>
          <w:bCs/>
          <w:sz w:val="32"/>
          <w:highlight w:val="none"/>
          <w:lang w:val="en"/>
        </w:rPr>
        <w:t>（1）</w:t>
      </w:r>
      <w:r>
        <w:rPr>
          <w:rFonts w:hint="eastAsia" w:ascii="楷体_GB2312" w:hAnsi="楷体_GB2312" w:eastAsia="楷体_GB2312" w:cs="楷体_GB2312"/>
          <w:b/>
          <w:bCs/>
          <w:sz w:val="32"/>
          <w:highlight w:val="none"/>
          <w:lang w:val="en-US" w:eastAsia="zh-CN"/>
        </w:rPr>
        <w:t>社会影响</w:t>
      </w:r>
      <w:r>
        <w:rPr>
          <w:rFonts w:hint="eastAsia" w:ascii="仿宋_GB2312" w:hAnsi="仿宋_GB2312" w:eastAsia="仿宋_GB2312" w:cs="仿宋_GB2312"/>
          <w:b/>
          <w:bCs/>
          <w:sz w:val="32"/>
          <w:szCs w:val="32"/>
          <w:highlight w:val="none"/>
          <w:lang w:val="en"/>
        </w:rPr>
        <w:t>（指标分值</w:t>
      </w:r>
      <w:r>
        <w:rPr>
          <w:rFonts w:hint="eastAsia" w:ascii="仿宋_GB2312" w:hAnsi="仿宋_GB2312" w:eastAsia="仿宋_GB2312" w:cs="仿宋_GB2312"/>
          <w:b/>
          <w:bCs/>
          <w:sz w:val="32"/>
          <w:szCs w:val="32"/>
          <w:highlight w:val="none"/>
          <w:lang w:val="en-US" w:eastAsia="zh-CN"/>
        </w:rPr>
        <w:t>3</w:t>
      </w:r>
      <w:r>
        <w:rPr>
          <w:rFonts w:hint="eastAsia" w:ascii="仿宋_GB2312" w:hAnsi="仿宋_GB2312" w:eastAsia="仿宋_GB2312" w:cs="仿宋_GB2312"/>
          <w:b/>
          <w:bCs/>
          <w:sz w:val="32"/>
          <w:szCs w:val="32"/>
          <w:highlight w:val="none"/>
          <w:lang w:val="en"/>
        </w:rPr>
        <w:t>分，得分</w:t>
      </w:r>
      <w:r>
        <w:rPr>
          <w:rFonts w:hint="eastAsia" w:ascii="仿宋_GB2312" w:hAnsi="仿宋_GB2312" w:eastAsia="仿宋_GB2312" w:cs="仿宋_GB2312"/>
          <w:b/>
          <w:bCs/>
          <w:sz w:val="32"/>
          <w:szCs w:val="32"/>
          <w:highlight w:val="none"/>
          <w:lang w:val="en-US" w:eastAsia="zh-CN"/>
        </w:rPr>
        <w:t>3</w:t>
      </w:r>
      <w:r>
        <w:rPr>
          <w:rFonts w:hint="eastAsia" w:ascii="仿宋_GB2312" w:hAnsi="仿宋_GB2312" w:eastAsia="仿宋_GB2312" w:cs="仿宋_GB2312"/>
          <w:b/>
          <w:bCs/>
          <w:sz w:val="32"/>
          <w:szCs w:val="32"/>
          <w:highlight w:val="none"/>
          <w:lang w:val="en"/>
        </w:rPr>
        <w:t>分）</w:t>
      </w:r>
    </w:p>
    <w:p>
      <w:pPr>
        <w:adjustRightInd w:val="0"/>
        <w:snapToGrid w:val="0"/>
        <w:spacing w:line="360" w:lineRule="auto"/>
        <w:ind w:firstLine="640" w:firstLineChars="200"/>
        <w:rPr>
          <w:rFonts w:ascii="仿宋_GB2312" w:hAnsi="仿宋_GB2312" w:eastAsia="仿宋_GB2312" w:cs="仿宋_GB2312"/>
          <w:sz w:val="32"/>
          <w:highlight w:val="none"/>
          <w:lang w:val="en"/>
        </w:rPr>
      </w:pPr>
      <w:r>
        <w:rPr>
          <w:rFonts w:hint="eastAsia" w:ascii="仿宋_GB2312" w:hAnsi="仿宋_GB2312" w:eastAsia="仿宋_GB2312" w:cs="仿宋_GB2312"/>
          <w:sz w:val="32"/>
          <w:szCs w:val="32"/>
          <w:highlight w:val="none"/>
          <w:lang w:val="en-US" w:eastAsia="zh-CN"/>
        </w:rPr>
        <w:t>我局通过部门履职工作，发挥财政</w:t>
      </w:r>
      <w:r>
        <w:rPr>
          <w:rFonts w:hint="eastAsia" w:ascii="仿宋_GB2312" w:hAnsi="仿宋_GB2312" w:eastAsia="仿宋_GB2312" w:cs="仿宋_GB2312"/>
          <w:kern w:val="28"/>
          <w:sz w:val="32"/>
          <w:szCs w:val="32"/>
          <w:highlight w:val="none"/>
          <w:lang w:val="en"/>
        </w:rPr>
        <w:t>负责管理全县各项财政收支</w:t>
      </w:r>
      <w:r>
        <w:rPr>
          <w:rFonts w:hint="eastAsia" w:ascii="仿宋_GB2312" w:hAnsi="仿宋_GB2312" w:eastAsia="仿宋_GB2312" w:cs="仿宋_GB2312"/>
          <w:kern w:val="28"/>
          <w:sz w:val="32"/>
          <w:szCs w:val="32"/>
          <w:highlight w:val="none"/>
          <w:lang w:val="en-US" w:eastAsia="zh-CN"/>
        </w:rPr>
        <w:t>的职能，</w:t>
      </w:r>
      <w:r>
        <w:rPr>
          <w:rFonts w:hint="eastAsia" w:ascii="仿宋_GB2312" w:hAnsi="仿宋_GB2312" w:eastAsia="仿宋_GB2312" w:cs="仿宋_GB2312"/>
          <w:kern w:val="28"/>
          <w:sz w:val="32"/>
          <w:szCs w:val="32"/>
          <w:highlight w:val="none"/>
          <w:lang w:val="en"/>
        </w:rPr>
        <w:t>拟定全县财政</w:t>
      </w:r>
      <w:r>
        <w:rPr>
          <w:rFonts w:hint="eastAsia" w:ascii="仿宋_GB2312" w:hAnsi="仿宋_GB2312" w:eastAsia="仿宋_GB2312" w:cs="仿宋_GB2312"/>
          <w:kern w:val="28"/>
          <w:sz w:val="32"/>
          <w:szCs w:val="32"/>
          <w:highlight w:val="none"/>
          <w:lang w:val="en-US" w:eastAsia="zh-CN"/>
        </w:rPr>
        <w:t>制度及文件</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严格贯彻并执行国家财政政策，积极组织全县扎实落实财政政策，最大化发挥财政资金的效益，财政政策的长期稳定。</w:t>
      </w:r>
      <w:r>
        <w:rPr>
          <w:rFonts w:hint="eastAsia" w:ascii="仿宋_GB2312" w:hAnsi="仿宋_GB2312" w:eastAsia="仿宋_GB2312" w:cs="仿宋_GB2312"/>
          <w:sz w:val="32"/>
          <w:szCs w:val="32"/>
          <w:lang w:val="en-US" w:eastAsia="zh-CN"/>
        </w:rPr>
        <w:t>指标得</w:t>
      </w:r>
      <w:r>
        <w:rPr>
          <w:rFonts w:hint="eastAsia" w:ascii="仿宋_GB2312" w:hAnsi="仿宋_GB2312" w:eastAsia="仿宋_GB2312" w:cs="仿宋_GB2312"/>
          <w:sz w:val="32"/>
          <w:szCs w:val="32"/>
          <w:highlight w:val="none"/>
          <w:lang w:val="en"/>
        </w:rPr>
        <w:t>分</w:t>
      </w:r>
      <w:r>
        <w:rPr>
          <w:rFonts w:hint="eastAsia" w:ascii="仿宋_GB2312" w:hAnsi="仿宋_GB2312" w:eastAsia="仿宋_GB2312" w:cs="仿宋_GB2312"/>
          <w:sz w:val="32"/>
          <w:szCs w:val="32"/>
          <w:lang w:val="en-US" w:eastAsia="zh-CN"/>
        </w:rPr>
        <w:t>3分。</w:t>
      </w:r>
    </w:p>
    <w:p>
      <w:pPr>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rPr>
          <w:rFonts w:hint="eastAsia" w:ascii="仿宋_GB2312" w:hAnsi="仿宋_GB2312" w:eastAsia="仿宋_GB2312" w:cs="仿宋_GB2312"/>
          <w:b/>
          <w:bCs/>
          <w:sz w:val="32"/>
          <w:szCs w:val="32"/>
          <w:highlight w:val="none"/>
          <w:lang w:val="en"/>
        </w:rPr>
      </w:pPr>
      <w:r>
        <w:rPr>
          <w:rFonts w:hint="eastAsia" w:ascii="仿宋_GB2312" w:hAnsi="仿宋_GB2312" w:eastAsia="仿宋_GB2312" w:cs="仿宋_GB2312"/>
          <w:b/>
          <w:bCs/>
          <w:sz w:val="32"/>
          <w:highlight w:val="none"/>
          <w:lang w:val="en-US" w:eastAsia="zh-CN"/>
        </w:rPr>
        <w:t>（2）组织建设</w:t>
      </w:r>
      <w:r>
        <w:rPr>
          <w:rFonts w:hint="eastAsia" w:ascii="仿宋_GB2312" w:hAnsi="仿宋_GB2312" w:eastAsia="仿宋_GB2312" w:cs="仿宋_GB2312"/>
          <w:b/>
          <w:bCs/>
          <w:sz w:val="32"/>
          <w:szCs w:val="32"/>
          <w:highlight w:val="none"/>
          <w:lang w:val="en"/>
        </w:rPr>
        <w:t>（指标分值</w:t>
      </w:r>
      <w:r>
        <w:rPr>
          <w:rFonts w:hint="eastAsia" w:ascii="仿宋_GB2312" w:hAnsi="仿宋_GB2312" w:eastAsia="仿宋_GB2312" w:cs="仿宋_GB2312"/>
          <w:b/>
          <w:bCs/>
          <w:sz w:val="32"/>
          <w:szCs w:val="32"/>
          <w:highlight w:val="none"/>
        </w:rPr>
        <w:t>3</w:t>
      </w:r>
      <w:r>
        <w:rPr>
          <w:rFonts w:hint="eastAsia" w:ascii="仿宋_GB2312" w:hAnsi="仿宋_GB2312" w:eastAsia="仿宋_GB2312" w:cs="仿宋_GB2312"/>
          <w:b/>
          <w:bCs/>
          <w:sz w:val="32"/>
          <w:szCs w:val="32"/>
          <w:highlight w:val="none"/>
          <w:lang w:val="en"/>
        </w:rPr>
        <w:t>分，得分</w:t>
      </w:r>
      <w:r>
        <w:rPr>
          <w:rFonts w:hint="eastAsia" w:ascii="仿宋_GB2312" w:hAnsi="仿宋_GB2312" w:eastAsia="仿宋_GB2312" w:cs="仿宋_GB2312"/>
          <w:b/>
          <w:bCs/>
          <w:sz w:val="32"/>
          <w:szCs w:val="32"/>
          <w:highlight w:val="none"/>
        </w:rPr>
        <w:t>3</w:t>
      </w:r>
      <w:r>
        <w:rPr>
          <w:rFonts w:hint="eastAsia" w:ascii="仿宋_GB2312" w:hAnsi="仿宋_GB2312" w:eastAsia="仿宋_GB2312" w:cs="仿宋_GB2312"/>
          <w:b/>
          <w:bCs/>
          <w:sz w:val="32"/>
          <w:szCs w:val="32"/>
          <w:highlight w:val="none"/>
          <w:lang w:val="en"/>
        </w:rPr>
        <w:t>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outlineLvl w:val="9"/>
        <w:rPr>
          <w:highlight w:val="none"/>
          <w:lang w:val="en"/>
        </w:rPr>
      </w:pPr>
      <w:r>
        <w:rPr>
          <w:rFonts w:hint="eastAsia" w:ascii="仿宋_GB2312" w:hAnsi="仿宋_GB2312" w:eastAsia="仿宋_GB2312" w:cs="仿宋_GB2312"/>
          <w:b/>
          <w:bCs w:val="0"/>
          <w:sz w:val="32"/>
          <w:szCs w:val="32"/>
          <w:highlight w:val="none"/>
        </w:rPr>
        <w:t>①</w:t>
      </w:r>
      <w:r>
        <w:rPr>
          <w:rFonts w:hint="eastAsia" w:ascii="仿宋_GB2312" w:hAnsi="仿宋_GB2312" w:eastAsia="仿宋_GB2312" w:cs="仿宋_GB2312"/>
          <w:b/>
          <w:bCs w:val="0"/>
          <w:sz w:val="32"/>
          <w:szCs w:val="32"/>
          <w:highlight w:val="none"/>
          <w:lang w:val="en-US" w:eastAsia="zh-CN"/>
        </w:rPr>
        <w:t>党建工作开展规律性</w:t>
      </w:r>
      <w:r>
        <w:rPr>
          <w:rFonts w:hint="eastAsia" w:ascii="仿宋_GB2312" w:hAnsi="仿宋_GB2312" w:eastAsia="仿宋_GB2312" w:cs="仿宋_GB2312"/>
          <w:b/>
          <w:bCs/>
          <w:sz w:val="32"/>
          <w:szCs w:val="32"/>
          <w:highlight w:val="none"/>
          <w:lang w:val="en"/>
        </w:rPr>
        <w:t>（指标分值</w:t>
      </w:r>
      <w:r>
        <w:rPr>
          <w:rFonts w:hint="eastAsia" w:ascii="仿宋_GB2312" w:hAnsi="仿宋_GB2312" w:eastAsia="仿宋_GB2312" w:cs="仿宋_GB2312"/>
          <w:b/>
          <w:bCs/>
          <w:sz w:val="32"/>
          <w:szCs w:val="32"/>
          <w:highlight w:val="none"/>
          <w:lang w:val="en-US" w:eastAsia="zh-CN"/>
        </w:rPr>
        <w:t>3</w:t>
      </w:r>
      <w:r>
        <w:rPr>
          <w:rFonts w:hint="eastAsia" w:ascii="仿宋_GB2312" w:hAnsi="仿宋_GB2312" w:eastAsia="仿宋_GB2312" w:cs="仿宋_GB2312"/>
          <w:b/>
          <w:bCs/>
          <w:sz w:val="32"/>
          <w:szCs w:val="32"/>
          <w:highlight w:val="none"/>
          <w:lang w:val="en"/>
        </w:rPr>
        <w:t>分，得分</w:t>
      </w:r>
      <w:r>
        <w:rPr>
          <w:rFonts w:hint="eastAsia" w:ascii="仿宋_GB2312" w:hAnsi="仿宋_GB2312" w:eastAsia="仿宋_GB2312" w:cs="仿宋_GB2312"/>
          <w:b/>
          <w:bCs/>
          <w:sz w:val="32"/>
          <w:szCs w:val="32"/>
          <w:highlight w:val="none"/>
          <w:lang w:val="en-US" w:eastAsia="zh-CN"/>
        </w:rPr>
        <w:t>3</w:t>
      </w:r>
      <w:r>
        <w:rPr>
          <w:rFonts w:hint="eastAsia" w:ascii="仿宋_GB2312" w:hAnsi="仿宋_GB2312" w:eastAsia="仿宋_GB2312" w:cs="仿宋_GB2312"/>
          <w:b/>
          <w:bCs/>
          <w:sz w:val="32"/>
          <w:szCs w:val="32"/>
          <w:highlight w:val="none"/>
          <w:lang w:val="en"/>
        </w:rPr>
        <w:t>分）</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lang w:val="en-US" w:eastAsia="zh-CN"/>
        </w:rPr>
        <w:t>我局在</w:t>
      </w:r>
      <w:r>
        <w:rPr>
          <w:rFonts w:hint="eastAsia" w:ascii="仿宋_GB2312" w:hAnsi="仿宋_GB2312" w:eastAsia="仿宋_GB2312" w:cs="仿宋_GB2312"/>
          <w:b w:val="0"/>
          <w:bCs w:val="0"/>
          <w:color w:val="auto"/>
          <w:sz w:val="32"/>
          <w:szCs w:val="32"/>
          <w:highlight w:val="none"/>
          <w:lang w:val="en-US" w:eastAsia="zh-CN"/>
        </w:rPr>
        <w:t>认真学习贯彻党的十九届六中全会精神，传达学习习近平总书记在十九届中央纪委六次全会上重要讲话精神的基础上，认真贯彻落实全面从严治党主体责任和“一岗双责”要求，按要求定期开展党风廉政建设专题会议，结合财政工作讲好廉政党课，</w:t>
      </w:r>
      <w:r>
        <w:rPr>
          <w:rFonts w:hint="eastAsia" w:ascii="仿宋_GB2312" w:hAnsi="仿宋_GB2312" w:eastAsia="仿宋_GB2312" w:cs="仿宋_GB2312"/>
          <w:color w:val="auto"/>
          <w:sz w:val="32"/>
          <w:szCs w:val="32"/>
          <w:highlight w:val="none"/>
          <w:lang w:eastAsia="zh-CN"/>
        </w:rPr>
        <w:t>切实加强财政廉政文化建设。</w:t>
      </w:r>
      <w:r>
        <w:rPr>
          <w:rFonts w:hint="eastAsia" w:ascii="仿宋_GB2312" w:hAnsi="仿宋_GB2312" w:eastAsia="仿宋_GB2312" w:cs="仿宋_GB2312"/>
          <w:color w:val="auto"/>
          <w:sz w:val="32"/>
          <w:szCs w:val="32"/>
          <w:highlight w:val="none"/>
          <w:lang w:val="en-US" w:eastAsia="zh-CN"/>
        </w:rPr>
        <w:t>同时</w:t>
      </w:r>
      <w:r>
        <w:rPr>
          <w:rFonts w:hint="eastAsia" w:ascii="仿宋_GB2312" w:hAnsi="仿宋_GB2312" w:eastAsia="仿宋_GB2312" w:cs="仿宋_GB2312"/>
          <w:color w:val="auto"/>
          <w:sz w:val="32"/>
          <w:szCs w:val="32"/>
          <w:highlight w:val="none"/>
          <w:lang w:eastAsia="zh-CN"/>
        </w:rPr>
        <w:t>严肃开展“三会一课”、主题党日等党内政治生活。</w:t>
      </w:r>
      <w:r>
        <w:rPr>
          <w:rFonts w:hint="eastAsia" w:ascii="仿宋_GB2312" w:hAnsi="仿宋_GB2312" w:eastAsia="仿宋_GB2312" w:cs="仿宋_GB2312"/>
          <w:color w:val="auto"/>
          <w:sz w:val="32"/>
          <w:szCs w:val="32"/>
          <w:highlight w:val="none"/>
          <w:lang w:val="en-US" w:eastAsia="zh-CN"/>
        </w:rPr>
        <w:t>另外</w:t>
      </w:r>
      <w:r>
        <w:rPr>
          <w:rFonts w:hint="eastAsia" w:ascii="仿宋_GB2312" w:hAnsi="仿宋_GB2312" w:eastAsia="仿宋_GB2312" w:cs="仿宋_GB2312"/>
          <w:color w:val="auto"/>
          <w:sz w:val="32"/>
          <w:szCs w:val="32"/>
          <w:highlight w:val="none"/>
          <w:lang w:eastAsia="zh-CN"/>
        </w:rPr>
        <w:t>为全面深入学习省第十四次党代会精神，创新学习方式，提升学习效果，营造党的二十大良好宣传氛围，县财政局党支部组织全体党员干部开展“学习贯彻省第十四次党代会精神知识测试竞赛”主题党日活动。</w:t>
      </w:r>
      <w:r>
        <w:rPr>
          <w:rFonts w:hint="eastAsia" w:ascii="仿宋_GB2312" w:hAnsi="仿宋_GB2312" w:eastAsia="仿宋_GB2312" w:cs="仿宋_GB2312"/>
          <w:sz w:val="32"/>
          <w:szCs w:val="32"/>
          <w:lang w:val="en-US" w:eastAsia="zh-CN"/>
        </w:rPr>
        <w:t>指标得</w:t>
      </w:r>
      <w:r>
        <w:rPr>
          <w:rFonts w:hint="eastAsia" w:ascii="仿宋_GB2312" w:hAnsi="仿宋_GB2312" w:eastAsia="仿宋_GB2312" w:cs="仿宋_GB2312"/>
          <w:sz w:val="32"/>
          <w:szCs w:val="32"/>
          <w:highlight w:val="none"/>
          <w:lang w:val="en"/>
        </w:rPr>
        <w:t>分</w:t>
      </w:r>
      <w:r>
        <w:rPr>
          <w:rFonts w:hint="eastAsia" w:ascii="仿宋_GB2312" w:hAnsi="仿宋_GB2312" w:eastAsia="仿宋_GB2312" w:cs="仿宋_GB2312"/>
          <w:sz w:val="32"/>
          <w:szCs w:val="32"/>
          <w:lang w:val="en-US" w:eastAsia="zh-CN"/>
        </w:rPr>
        <w:t>3分。</w:t>
      </w:r>
    </w:p>
    <w:p>
      <w:pPr>
        <w:adjustRightInd w:val="0"/>
        <w:snapToGrid w:val="0"/>
        <w:spacing w:line="360" w:lineRule="auto"/>
        <w:ind w:firstLine="643" w:firstLineChars="200"/>
        <w:rPr>
          <w:rFonts w:hint="eastAsia" w:ascii="仿宋_GB2312" w:hAnsi="仿宋_GB2312" w:eastAsia="仿宋_GB2312" w:cs="仿宋_GB2312"/>
          <w:b/>
          <w:bCs/>
          <w:sz w:val="32"/>
          <w:highlight w:val="none"/>
          <w:lang w:val="en-US" w:eastAsia="zh-CN"/>
        </w:rPr>
      </w:pPr>
      <w:r>
        <w:rPr>
          <w:rFonts w:hint="eastAsia" w:ascii="仿宋_GB2312" w:hAnsi="仿宋_GB2312" w:eastAsia="仿宋_GB2312" w:cs="仿宋_GB2312"/>
          <w:b/>
          <w:bCs/>
          <w:sz w:val="32"/>
          <w:highlight w:val="none"/>
          <w:lang w:val="en-US" w:eastAsia="zh-CN"/>
        </w:rPr>
        <w:t>（3）信息化建设情况（</w:t>
      </w:r>
      <w:r>
        <w:rPr>
          <w:rFonts w:hint="eastAsia" w:ascii="仿宋_GB2312" w:hAnsi="仿宋_GB2312" w:eastAsia="仿宋_GB2312" w:cs="仿宋_GB2312"/>
          <w:b/>
          <w:bCs/>
          <w:sz w:val="32"/>
          <w:highlight w:val="none"/>
          <w:lang w:val="en"/>
        </w:rPr>
        <w:t>指标分值</w:t>
      </w:r>
      <w:r>
        <w:rPr>
          <w:rFonts w:hint="eastAsia" w:ascii="仿宋_GB2312" w:hAnsi="仿宋_GB2312" w:eastAsia="仿宋_GB2312" w:cs="仿宋_GB2312"/>
          <w:b/>
          <w:bCs/>
          <w:sz w:val="32"/>
          <w:highlight w:val="none"/>
          <w:lang w:val="en-US" w:eastAsia="zh-CN"/>
        </w:rPr>
        <w:t>2</w:t>
      </w:r>
      <w:r>
        <w:rPr>
          <w:rFonts w:hint="eastAsia" w:ascii="仿宋_GB2312" w:hAnsi="仿宋_GB2312" w:eastAsia="仿宋_GB2312" w:cs="仿宋_GB2312"/>
          <w:b/>
          <w:bCs/>
          <w:sz w:val="32"/>
          <w:highlight w:val="none"/>
          <w:lang w:val="en"/>
        </w:rPr>
        <w:t>分，得分</w:t>
      </w:r>
      <w:r>
        <w:rPr>
          <w:rFonts w:hint="eastAsia" w:ascii="仿宋_GB2312" w:hAnsi="仿宋_GB2312" w:eastAsia="仿宋_GB2312" w:cs="仿宋_GB2312"/>
          <w:b/>
          <w:bCs/>
          <w:sz w:val="32"/>
          <w:highlight w:val="none"/>
          <w:lang w:val="en-US" w:eastAsia="zh-CN"/>
        </w:rPr>
        <w:t>2</w:t>
      </w:r>
      <w:r>
        <w:rPr>
          <w:rFonts w:hint="eastAsia" w:ascii="仿宋_GB2312" w:hAnsi="仿宋_GB2312" w:eastAsia="仿宋_GB2312" w:cs="仿宋_GB2312"/>
          <w:b/>
          <w:bCs/>
          <w:sz w:val="32"/>
          <w:highlight w:val="none"/>
          <w:lang w:val="en"/>
        </w:rPr>
        <w:t>分</w:t>
      </w:r>
      <w:r>
        <w:rPr>
          <w:rFonts w:hint="eastAsia" w:ascii="仿宋_GB2312" w:hAnsi="仿宋_GB2312" w:eastAsia="仿宋_GB2312" w:cs="仿宋_GB2312"/>
          <w:b/>
          <w:bCs/>
          <w:sz w:val="32"/>
          <w:highlight w:val="none"/>
          <w:lang w:val="en-US" w:eastAsia="zh-CN"/>
        </w:rPr>
        <w:t>）</w:t>
      </w:r>
    </w:p>
    <w:p>
      <w:pPr>
        <w:keepNext/>
        <w:keepLines/>
        <w:pageBreakBefore w:val="0"/>
        <w:widowControl w:val="0"/>
        <w:numPr>
          <w:ilvl w:val="0"/>
          <w:numId w:val="0"/>
        </w:numPr>
        <w:kinsoku/>
        <w:wordWrap/>
        <w:overflowPunct/>
        <w:topLinePunct w:val="0"/>
        <w:autoSpaceDE/>
        <w:autoSpaceDN/>
        <w:bidi w:val="0"/>
        <w:adjustRightInd w:val="0"/>
        <w:snapToGrid w:val="0"/>
        <w:spacing w:line="360" w:lineRule="auto"/>
        <w:ind w:leftChars="0" w:firstLine="643" w:firstLineChars="200"/>
        <w:textAlignment w:val="auto"/>
        <w:outlineLvl w:val="9"/>
        <w:rPr>
          <w:rFonts w:hint="default" w:eastAsia="仿宋_GB2312"/>
          <w:b/>
          <w:bCs w:val="0"/>
          <w:highlight w:val="none"/>
          <w:lang w:val="en-US" w:eastAsia="zh-CN"/>
        </w:rPr>
      </w:pPr>
      <w:r>
        <w:rPr>
          <w:rFonts w:hint="eastAsia" w:ascii="仿宋_GB2312" w:hAnsi="仿宋_GB2312" w:eastAsia="仿宋_GB2312" w:cs="仿宋_GB2312"/>
          <w:b/>
          <w:bCs w:val="0"/>
          <w:sz w:val="32"/>
          <w:szCs w:val="32"/>
          <w:highlight w:val="none"/>
        </w:rPr>
        <w:t>①</w:t>
      </w:r>
      <w:r>
        <w:rPr>
          <w:rFonts w:hint="eastAsia" w:ascii="仿宋_GB2312" w:hAnsi="仿宋_GB2312" w:eastAsia="仿宋_GB2312" w:cs="仿宋_GB2312"/>
          <w:b/>
          <w:bCs w:val="0"/>
          <w:sz w:val="32"/>
          <w:szCs w:val="32"/>
          <w:highlight w:val="none"/>
          <w:lang w:val="en-US" w:eastAsia="zh-CN"/>
        </w:rPr>
        <w:t>信息化管理覆盖率</w:t>
      </w:r>
      <w:r>
        <w:rPr>
          <w:rFonts w:hint="eastAsia" w:ascii="仿宋_GB2312" w:hAnsi="仿宋_GB2312" w:eastAsia="仿宋_GB2312" w:cs="仿宋_GB2312"/>
          <w:b/>
          <w:bCs/>
          <w:sz w:val="32"/>
          <w:szCs w:val="32"/>
          <w:highlight w:val="none"/>
          <w:lang w:val="en"/>
        </w:rPr>
        <w:t>（指标分值</w:t>
      </w:r>
      <w:r>
        <w:rPr>
          <w:rFonts w:hint="eastAsia" w:ascii="仿宋_GB2312" w:hAnsi="仿宋_GB2312" w:eastAsia="仿宋_GB2312" w:cs="仿宋_GB2312"/>
          <w:b/>
          <w:bCs/>
          <w:sz w:val="32"/>
          <w:szCs w:val="32"/>
          <w:highlight w:val="none"/>
          <w:lang w:val="en-US" w:eastAsia="zh-CN"/>
        </w:rPr>
        <w:t>2</w:t>
      </w:r>
      <w:r>
        <w:rPr>
          <w:rFonts w:hint="eastAsia" w:ascii="仿宋_GB2312" w:hAnsi="仿宋_GB2312" w:eastAsia="仿宋_GB2312" w:cs="仿宋_GB2312"/>
          <w:b/>
          <w:bCs/>
          <w:sz w:val="32"/>
          <w:szCs w:val="32"/>
          <w:highlight w:val="none"/>
          <w:lang w:val="en"/>
        </w:rPr>
        <w:t>分，得分</w:t>
      </w:r>
      <w:r>
        <w:rPr>
          <w:rFonts w:hint="eastAsia" w:ascii="仿宋_GB2312" w:hAnsi="仿宋_GB2312" w:eastAsia="仿宋_GB2312" w:cs="仿宋_GB2312"/>
          <w:b/>
          <w:bCs/>
          <w:sz w:val="32"/>
          <w:szCs w:val="32"/>
          <w:highlight w:val="none"/>
          <w:lang w:val="en-US" w:eastAsia="zh-CN"/>
        </w:rPr>
        <w:t>2</w:t>
      </w:r>
      <w:r>
        <w:rPr>
          <w:rFonts w:hint="eastAsia" w:ascii="仿宋_GB2312" w:hAnsi="仿宋_GB2312" w:eastAsia="仿宋_GB2312" w:cs="仿宋_GB2312"/>
          <w:b/>
          <w:bCs/>
          <w:sz w:val="32"/>
          <w:szCs w:val="32"/>
          <w:highlight w:val="none"/>
          <w:lang w:val="en"/>
        </w:rPr>
        <w:t>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9"/>
        <w:rPr>
          <w:rFonts w:hint="default"/>
          <w:highlight w:val="none"/>
          <w:lang w:val="en-US" w:eastAsia="zh-CN"/>
        </w:rPr>
      </w:pPr>
      <w:r>
        <w:rPr>
          <w:rFonts w:hint="eastAsia" w:ascii="仿宋_GB2312" w:hAnsi="仿宋" w:eastAsia="仿宋_GB2312" w:cs="仿宋_GB2312"/>
          <w:b w:val="0"/>
          <w:bCs w:val="0"/>
          <w:i w:val="0"/>
          <w:iCs w:val="0"/>
          <w:caps w:val="0"/>
          <w:color w:val="auto"/>
          <w:spacing w:val="0"/>
          <w:sz w:val="32"/>
          <w:szCs w:val="32"/>
          <w:highlight w:val="none"/>
          <w:shd w:val="clear" w:color="auto" w:fill="FFFFFF"/>
          <w:lang w:val="en-US" w:eastAsia="zh-CN"/>
        </w:rPr>
        <w:t>2021年我局</w:t>
      </w:r>
      <w:r>
        <w:rPr>
          <w:rFonts w:hint="eastAsia" w:ascii="仿宋_GB2312" w:hAnsi="仿宋" w:eastAsia="仿宋_GB2312" w:cs="仿宋_GB2312"/>
          <w:b w:val="0"/>
          <w:bCs w:val="0"/>
          <w:i w:val="0"/>
          <w:iCs w:val="0"/>
          <w:caps w:val="0"/>
          <w:color w:val="auto"/>
          <w:spacing w:val="0"/>
          <w:sz w:val="32"/>
          <w:szCs w:val="32"/>
          <w:highlight w:val="none"/>
          <w:shd w:val="clear" w:color="auto" w:fill="FFFFFF"/>
          <w:lang w:eastAsia="zh-CN"/>
        </w:rPr>
        <w:t>全力</w:t>
      </w:r>
      <w:r>
        <w:rPr>
          <w:rFonts w:hint="eastAsia" w:ascii="仿宋_GB2312" w:hAnsi="仿宋" w:eastAsia="仿宋_GB2312" w:cs="仿宋_GB2312"/>
          <w:b w:val="0"/>
          <w:bCs w:val="0"/>
          <w:i w:val="0"/>
          <w:iCs w:val="0"/>
          <w:caps w:val="0"/>
          <w:color w:val="auto"/>
          <w:spacing w:val="0"/>
          <w:sz w:val="32"/>
          <w:szCs w:val="32"/>
          <w:highlight w:val="none"/>
          <w:shd w:val="clear" w:color="auto" w:fill="FFFFFF"/>
        </w:rPr>
        <w:t>实</w:t>
      </w:r>
      <w:r>
        <w:rPr>
          <w:rFonts w:hint="eastAsia" w:ascii="仿宋_GB2312" w:hAnsi="仿宋" w:eastAsia="仿宋_GB2312" w:cs="仿宋_GB2312"/>
          <w:i w:val="0"/>
          <w:iCs w:val="0"/>
          <w:caps w:val="0"/>
          <w:color w:val="auto"/>
          <w:spacing w:val="0"/>
          <w:sz w:val="32"/>
          <w:szCs w:val="32"/>
          <w:highlight w:val="none"/>
          <w:shd w:val="clear" w:color="auto" w:fill="FFFFFF"/>
        </w:rPr>
        <w:t>施全</w:t>
      </w:r>
      <w:r>
        <w:rPr>
          <w:rFonts w:hint="eastAsia" w:ascii="仿宋_GB2312" w:hAnsi="仿宋" w:eastAsia="仿宋_GB2312" w:cs="仿宋_GB2312"/>
          <w:i w:val="0"/>
          <w:iCs w:val="0"/>
          <w:caps w:val="0"/>
          <w:color w:val="auto"/>
          <w:spacing w:val="0"/>
          <w:sz w:val="32"/>
          <w:szCs w:val="32"/>
          <w:highlight w:val="none"/>
          <w:shd w:val="clear" w:color="auto" w:fill="FFFFFF"/>
          <w:lang w:eastAsia="zh-CN"/>
        </w:rPr>
        <w:t>省</w:t>
      </w:r>
      <w:r>
        <w:rPr>
          <w:rFonts w:hint="eastAsia" w:ascii="仿宋_GB2312" w:hAnsi="仿宋" w:eastAsia="仿宋_GB2312" w:cs="仿宋_GB2312"/>
          <w:i w:val="0"/>
          <w:iCs w:val="0"/>
          <w:caps w:val="0"/>
          <w:color w:val="auto"/>
          <w:spacing w:val="0"/>
          <w:sz w:val="32"/>
          <w:szCs w:val="32"/>
          <w:highlight w:val="none"/>
          <w:shd w:val="clear" w:color="auto" w:fill="FFFFFF"/>
        </w:rPr>
        <w:t>预算管理一体化</w:t>
      </w:r>
      <w:r>
        <w:rPr>
          <w:rFonts w:hint="eastAsia" w:ascii="仿宋_GB2312" w:hAnsi="仿宋" w:eastAsia="仿宋_GB2312" w:cs="仿宋_GB2312"/>
          <w:i w:val="0"/>
          <w:iCs w:val="0"/>
          <w:caps w:val="0"/>
          <w:color w:val="auto"/>
          <w:spacing w:val="0"/>
          <w:sz w:val="32"/>
          <w:szCs w:val="32"/>
          <w:highlight w:val="none"/>
          <w:shd w:val="clear" w:color="auto" w:fill="FFFFFF"/>
          <w:lang w:eastAsia="zh-CN"/>
        </w:rPr>
        <w:t>系统（</w:t>
      </w:r>
      <w:r>
        <w:rPr>
          <w:rFonts w:hint="eastAsia" w:ascii="仿宋_GB2312" w:hAnsi="仿宋" w:eastAsia="仿宋_GB2312" w:cs="仿宋_GB2312"/>
          <w:i w:val="0"/>
          <w:iCs w:val="0"/>
          <w:caps w:val="0"/>
          <w:color w:val="auto"/>
          <w:spacing w:val="0"/>
          <w:sz w:val="32"/>
          <w:szCs w:val="32"/>
          <w:highlight w:val="none"/>
          <w:shd w:val="clear" w:color="auto" w:fill="FFFFFF"/>
          <w:lang w:val="en-US" w:eastAsia="zh-CN"/>
        </w:rPr>
        <w:t>2.0</w:t>
      </w:r>
      <w:r>
        <w:rPr>
          <w:rFonts w:hint="eastAsia" w:ascii="仿宋_GB2312" w:hAnsi="仿宋" w:eastAsia="仿宋_GB2312" w:cs="仿宋_GB2312"/>
          <w:i w:val="0"/>
          <w:iCs w:val="0"/>
          <w:caps w:val="0"/>
          <w:color w:val="auto"/>
          <w:spacing w:val="0"/>
          <w:sz w:val="32"/>
          <w:szCs w:val="32"/>
          <w:highlight w:val="none"/>
          <w:shd w:val="clear" w:color="auto" w:fill="FFFFFF"/>
          <w:lang w:eastAsia="zh-CN"/>
        </w:rPr>
        <w:t>）</w:t>
      </w:r>
      <w:r>
        <w:rPr>
          <w:rFonts w:hint="eastAsia" w:ascii="仿宋_GB2312" w:hAnsi="仿宋" w:eastAsia="仿宋_GB2312" w:cs="仿宋_GB2312"/>
          <w:i w:val="0"/>
          <w:iCs w:val="0"/>
          <w:caps w:val="0"/>
          <w:color w:val="auto"/>
          <w:spacing w:val="0"/>
          <w:sz w:val="32"/>
          <w:szCs w:val="32"/>
          <w:highlight w:val="none"/>
          <w:shd w:val="clear" w:color="auto" w:fill="FFFFFF"/>
        </w:rPr>
        <w:t>建设，强化预算编制信息化支撑，着力建设数字财政</w:t>
      </w:r>
      <w:r>
        <w:rPr>
          <w:rFonts w:hint="eastAsia" w:ascii="仿宋_GB2312" w:hAnsi="仿宋" w:eastAsia="仿宋_GB2312" w:cs="仿宋_GB2312"/>
          <w:i w:val="0"/>
          <w:iCs w:val="0"/>
          <w:caps w:val="0"/>
          <w:color w:val="auto"/>
          <w:spacing w:val="0"/>
          <w:sz w:val="32"/>
          <w:szCs w:val="32"/>
          <w:highlight w:val="none"/>
          <w:shd w:val="clear" w:color="auto" w:fill="FFFFFF"/>
          <w:lang w:eastAsia="zh-CN"/>
        </w:rPr>
        <w:t>，提升预算能力，</w:t>
      </w:r>
      <w:r>
        <w:rPr>
          <w:rFonts w:hint="eastAsia" w:ascii="仿宋_GB2312" w:hAnsi="仿宋" w:eastAsia="仿宋_GB2312" w:cs="仿宋_GB2312"/>
          <w:i w:val="0"/>
          <w:iCs w:val="0"/>
          <w:caps w:val="0"/>
          <w:color w:val="auto"/>
          <w:spacing w:val="0"/>
          <w:sz w:val="32"/>
          <w:szCs w:val="32"/>
          <w:highlight w:val="none"/>
          <w:shd w:val="clear" w:color="auto" w:fill="FFFFFF"/>
          <w:lang w:val="en-US" w:eastAsia="zh-CN"/>
        </w:rPr>
        <w:t>截至年底</w:t>
      </w:r>
      <w:r>
        <w:rPr>
          <w:rFonts w:hint="eastAsia" w:ascii="仿宋_GB2312" w:hAnsi="仿宋" w:eastAsia="仿宋_GB2312" w:cs="仿宋_GB2312"/>
          <w:i w:val="0"/>
          <w:iCs w:val="0"/>
          <w:caps w:val="0"/>
          <w:color w:val="auto"/>
          <w:spacing w:val="0"/>
          <w:sz w:val="32"/>
          <w:szCs w:val="32"/>
          <w:highlight w:val="none"/>
          <w:shd w:val="clear" w:color="auto" w:fill="FFFFFF"/>
          <w:lang w:eastAsia="zh-CN"/>
        </w:rPr>
        <w:t>已完成全县</w:t>
      </w:r>
      <w:r>
        <w:rPr>
          <w:rFonts w:hint="eastAsia" w:ascii="仿宋_GB2312" w:hAnsi="仿宋" w:eastAsia="仿宋_GB2312" w:cs="仿宋_GB2312"/>
          <w:i w:val="0"/>
          <w:iCs w:val="0"/>
          <w:caps w:val="0"/>
          <w:color w:val="auto"/>
          <w:spacing w:val="0"/>
          <w:sz w:val="32"/>
          <w:szCs w:val="32"/>
          <w:highlight w:val="none"/>
          <w:shd w:val="clear" w:color="auto" w:fill="FFFFFF"/>
          <w:lang w:val="en-US" w:eastAsia="zh-CN"/>
        </w:rPr>
        <w:t>183家预算单位基本信息及人员信息维护。信息化管理覆盖率达到100%。</w:t>
      </w:r>
      <w:r>
        <w:rPr>
          <w:rFonts w:hint="eastAsia" w:ascii="仿宋_GB2312" w:hAnsi="仿宋_GB2312" w:eastAsia="仿宋_GB2312" w:cs="仿宋_GB2312"/>
          <w:sz w:val="32"/>
          <w:szCs w:val="32"/>
          <w:lang w:val="en-US" w:eastAsia="zh-CN"/>
        </w:rPr>
        <w:t>指标得</w:t>
      </w:r>
      <w:r>
        <w:rPr>
          <w:rFonts w:hint="eastAsia" w:ascii="仿宋_GB2312" w:hAnsi="仿宋_GB2312" w:eastAsia="仿宋_GB2312" w:cs="仿宋_GB2312"/>
          <w:sz w:val="32"/>
          <w:szCs w:val="32"/>
          <w:highlight w:val="none"/>
          <w:lang w:val="en"/>
        </w:rPr>
        <w:t>分</w:t>
      </w:r>
      <w:r>
        <w:rPr>
          <w:rFonts w:hint="eastAsia" w:ascii="仿宋_GB2312" w:hAnsi="仿宋_GB2312" w:eastAsia="仿宋_GB2312" w:cs="仿宋_GB2312"/>
          <w:sz w:val="32"/>
          <w:szCs w:val="32"/>
          <w:lang w:val="en-US" w:eastAsia="zh-CN"/>
        </w:rPr>
        <w:t>2分。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43" w:firstLineChars="200"/>
        <w:textAlignment w:val="auto"/>
        <w:rPr>
          <w:rFonts w:hint="eastAsia" w:ascii="仿宋_GB2312" w:hAnsi="仿宋_GB2312" w:eastAsia="仿宋_GB2312" w:cs="仿宋_GB2312"/>
          <w:b/>
          <w:bCs/>
          <w:sz w:val="32"/>
          <w:szCs w:val="32"/>
          <w:highlight w:val="none"/>
          <w:lang w:val="en"/>
        </w:rPr>
      </w:pPr>
      <w:r>
        <w:rPr>
          <w:rFonts w:hint="eastAsia" w:ascii="仿宋_GB2312" w:hAnsi="仿宋_GB2312" w:eastAsia="仿宋_GB2312" w:cs="仿宋_GB2312"/>
          <w:b/>
          <w:bCs/>
          <w:sz w:val="32"/>
          <w:highlight w:val="none"/>
          <w:lang w:val="en" w:eastAsia="zh-CN"/>
        </w:rPr>
        <w:t>（</w:t>
      </w:r>
      <w:r>
        <w:rPr>
          <w:rFonts w:hint="eastAsia" w:ascii="仿宋_GB2312" w:hAnsi="仿宋_GB2312" w:eastAsia="仿宋_GB2312" w:cs="仿宋_GB2312"/>
          <w:b/>
          <w:bCs/>
          <w:sz w:val="32"/>
          <w:highlight w:val="none"/>
          <w:lang w:val="en-US" w:eastAsia="zh-CN"/>
        </w:rPr>
        <w:t>4</w:t>
      </w:r>
      <w:r>
        <w:rPr>
          <w:rFonts w:hint="eastAsia" w:ascii="仿宋_GB2312" w:hAnsi="仿宋_GB2312" w:eastAsia="仿宋_GB2312" w:cs="仿宋_GB2312"/>
          <w:b/>
          <w:bCs/>
          <w:sz w:val="32"/>
          <w:highlight w:val="none"/>
          <w:lang w:val="en" w:eastAsia="zh-CN"/>
        </w:rPr>
        <w:t>）</w:t>
      </w:r>
      <w:r>
        <w:rPr>
          <w:rFonts w:hint="eastAsia" w:ascii="仿宋_GB2312" w:hAnsi="仿宋_GB2312" w:eastAsia="仿宋_GB2312" w:cs="仿宋_GB2312"/>
          <w:b/>
          <w:bCs/>
          <w:sz w:val="32"/>
          <w:highlight w:val="none"/>
          <w:lang w:val="en"/>
        </w:rPr>
        <w:t>档案管理</w:t>
      </w:r>
      <w:r>
        <w:rPr>
          <w:rFonts w:hint="eastAsia" w:ascii="仿宋_GB2312" w:hAnsi="仿宋_GB2312" w:eastAsia="仿宋_GB2312" w:cs="仿宋_GB2312"/>
          <w:b/>
          <w:bCs/>
          <w:sz w:val="32"/>
          <w:szCs w:val="32"/>
          <w:highlight w:val="none"/>
          <w:lang w:val="en"/>
        </w:rPr>
        <w:t>（指标分值</w:t>
      </w:r>
      <w:r>
        <w:rPr>
          <w:rFonts w:hint="eastAsia" w:ascii="仿宋_GB2312" w:hAnsi="仿宋_GB2312" w:eastAsia="仿宋_GB2312" w:cs="仿宋_GB2312"/>
          <w:b/>
          <w:bCs/>
          <w:sz w:val="32"/>
          <w:szCs w:val="32"/>
          <w:highlight w:val="none"/>
          <w:lang w:val="en-US" w:eastAsia="zh-CN"/>
        </w:rPr>
        <w:t>2</w:t>
      </w:r>
      <w:r>
        <w:rPr>
          <w:rFonts w:hint="eastAsia" w:ascii="仿宋_GB2312" w:hAnsi="仿宋_GB2312" w:eastAsia="仿宋_GB2312" w:cs="仿宋_GB2312"/>
          <w:b/>
          <w:bCs/>
          <w:sz w:val="32"/>
          <w:szCs w:val="32"/>
          <w:highlight w:val="none"/>
          <w:lang w:val="en"/>
        </w:rPr>
        <w:t>分，得分</w:t>
      </w:r>
      <w:r>
        <w:rPr>
          <w:rFonts w:hint="eastAsia" w:ascii="仿宋_GB2312" w:hAnsi="仿宋_GB2312" w:eastAsia="仿宋_GB2312" w:cs="仿宋_GB2312"/>
          <w:b/>
          <w:bCs/>
          <w:sz w:val="32"/>
          <w:szCs w:val="32"/>
          <w:highlight w:val="none"/>
          <w:lang w:val="en-US" w:eastAsia="zh-CN"/>
        </w:rPr>
        <w:t>2</w:t>
      </w:r>
      <w:r>
        <w:rPr>
          <w:rFonts w:hint="eastAsia" w:ascii="仿宋_GB2312" w:hAnsi="仿宋_GB2312" w:eastAsia="仿宋_GB2312" w:cs="仿宋_GB2312"/>
          <w:b/>
          <w:bCs/>
          <w:sz w:val="32"/>
          <w:szCs w:val="32"/>
          <w:highlight w:val="none"/>
          <w:lang w:val="en"/>
        </w:rPr>
        <w:t>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43" w:firstLineChars="200"/>
        <w:textAlignment w:val="auto"/>
        <w:outlineLvl w:val="9"/>
        <w:rPr>
          <w:rFonts w:hint="default" w:eastAsia="仿宋_GB2312"/>
          <w:b/>
          <w:bCs w:val="0"/>
          <w:highlight w:val="none"/>
          <w:lang w:val="en-US" w:eastAsia="zh-CN"/>
        </w:rPr>
      </w:pPr>
      <w:r>
        <w:rPr>
          <w:rFonts w:hint="eastAsia" w:ascii="仿宋_GB2312" w:hAnsi="仿宋_GB2312" w:eastAsia="仿宋_GB2312" w:cs="仿宋_GB2312"/>
          <w:b/>
          <w:bCs w:val="0"/>
          <w:sz w:val="32"/>
          <w:szCs w:val="32"/>
          <w:highlight w:val="none"/>
        </w:rPr>
        <w:t>①</w:t>
      </w:r>
      <w:r>
        <w:rPr>
          <w:rFonts w:hint="eastAsia" w:ascii="仿宋_GB2312" w:hAnsi="仿宋_GB2312" w:eastAsia="仿宋_GB2312" w:cs="仿宋_GB2312"/>
          <w:b/>
          <w:bCs w:val="0"/>
          <w:sz w:val="32"/>
          <w:szCs w:val="32"/>
          <w:highlight w:val="none"/>
          <w:lang w:val="en-US" w:eastAsia="zh-CN"/>
        </w:rPr>
        <w:t>档案管理完备性</w:t>
      </w:r>
      <w:r>
        <w:rPr>
          <w:rFonts w:hint="eastAsia" w:ascii="仿宋_GB2312" w:hAnsi="仿宋_GB2312" w:eastAsia="仿宋_GB2312" w:cs="仿宋_GB2312"/>
          <w:b/>
          <w:bCs/>
          <w:sz w:val="32"/>
          <w:szCs w:val="32"/>
          <w:highlight w:val="none"/>
          <w:lang w:val="en"/>
        </w:rPr>
        <w:t>（指标分值</w:t>
      </w:r>
      <w:r>
        <w:rPr>
          <w:rFonts w:hint="eastAsia" w:ascii="仿宋_GB2312" w:hAnsi="仿宋_GB2312" w:eastAsia="仿宋_GB2312" w:cs="仿宋_GB2312"/>
          <w:b/>
          <w:bCs/>
          <w:sz w:val="32"/>
          <w:szCs w:val="32"/>
          <w:highlight w:val="none"/>
          <w:lang w:val="en-US" w:eastAsia="zh-CN"/>
        </w:rPr>
        <w:t>2</w:t>
      </w:r>
      <w:r>
        <w:rPr>
          <w:rFonts w:hint="eastAsia" w:ascii="仿宋_GB2312" w:hAnsi="仿宋_GB2312" w:eastAsia="仿宋_GB2312" w:cs="仿宋_GB2312"/>
          <w:b/>
          <w:bCs/>
          <w:sz w:val="32"/>
          <w:szCs w:val="32"/>
          <w:highlight w:val="none"/>
          <w:lang w:val="en"/>
        </w:rPr>
        <w:t>分，得分</w:t>
      </w:r>
      <w:r>
        <w:rPr>
          <w:rFonts w:hint="eastAsia" w:ascii="仿宋_GB2312" w:hAnsi="仿宋_GB2312" w:eastAsia="仿宋_GB2312" w:cs="仿宋_GB2312"/>
          <w:b/>
          <w:bCs/>
          <w:sz w:val="32"/>
          <w:szCs w:val="32"/>
          <w:highlight w:val="none"/>
          <w:lang w:val="en-US" w:eastAsia="zh-CN"/>
        </w:rPr>
        <w:t>2</w:t>
      </w:r>
      <w:r>
        <w:rPr>
          <w:rFonts w:hint="eastAsia" w:ascii="仿宋_GB2312" w:hAnsi="仿宋_GB2312" w:eastAsia="仿宋_GB2312" w:cs="仿宋_GB2312"/>
          <w:b/>
          <w:bCs/>
          <w:sz w:val="32"/>
          <w:szCs w:val="32"/>
          <w:highlight w:val="none"/>
          <w:lang w:val="en"/>
        </w:rPr>
        <w:t>分）</w:t>
      </w:r>
    </w:p>
    <w:p>
      <w:pPr>
        <w:pStyle w:val="13"/>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640" w:firstLineChars="200"/>
        <w:jc w:val="both"/>
        <w:textAlignment w:val="auto"/>
        <w:rPr>
          <w:rFonts w:ascii="仿宋_GB2312" w:hAnsi="仿宋_GB2312" w:eastAsia="仿宋_GB2312" w:cs="仿宋_GB2312"/>
          <w:highlight w:val="none"/>
        </w:rPr>
      </w:pPr>
      <w:bookmarkStart w:id="31" w:name="_Toc249"/>
      <w:bookmarkStart w:id="32" w:name="_Toc6580"/>
      <w:r>
        <w:rPr>
          <w:rFonts w:hint="eastAsia" w:ascii="仿宋_GB2312" w:hAnsi="仿宋_GB2312" w:eastAsia="仿宋_GB2312" w:cs="仿宋_GB2312"/>
          <w:sz w:val="32"/>
          <w:szCs w:val="32"/>
          <w:highlight w:val="none"/>
          <w:lang w:val="en-US" w:eastAsia="zh-CN"/>
        </w:rPr>
        <w:t>我局</w:t>
      </w:r>
      <w:r>
        <w:rPr>
          <w:rFonts w:hint="eastAsia" w:ascii="仿宋_GB2312" w:hAnsi="仿宋_GB2312" w:eastAsia="仿宋_GB2312" w:cs="仿宋_GB2312"/>
          <w:kern w:val="2"/>
          <w:sz w:val="32"/>
          <w:szCs w:val="32"/>
          <w:highlight w:val="none"/>
        </w:rPr>
        <w:t>对相关</w:t>
      </w:r>
      <w:r>
        <w:rPr>
          <w:rFonts w:hint="eastAsia" w:ascii="仿宋_GB2312" w:hAnsi="仿宋_GB2312" w:eastAsia="仿宋_GB2312" w:cs="仿宋_GB2312"/>
          <w:kern w:val="2"/>
          <w:sz w:val="32"/>
          <w:szCs w:val="32"/>
          <w:highlight w:val="none"/>
          <w:lang w:val="en-US" w:eastAsia="zh-CN"/>
        </w:rPr>
        <w:t>财务</w:t>
      </w:r>
      <w:r>
        <w:rPr>
          <w:rFonts w:hint="eastAsia" w:ascii="仿宋_GB2312" w:hAnsi="仿宋_GB2312" w:eastAsia="仿宋_GB2312" w:cs="仿宋_GB2312"/>
          <w:kern w:val="2"/>
          <w:sz w:val="32"/>
          <w:szCs w:val="32"/>
          <w:highlight w:val="none"/>
        </w:rPr>
        <w:t>管理制度进行了归类整理，</w:t>
      </w:r>
      <w:r>
        <w:rPr>
          <w:rFonts w:hint="eastAsia" w:ascii="仿宋_GB2312" w:hAnsi="仿宋_GB2312" w:eastAsia="仿宋_GB2312" w:cs="仿宋_GB2312"/>
          <w:kern w:val="2"/>
          <w:sz w:val="32"/>
          <w:szCs w:val="32"/>
          <w:highlight w:val="none"/>
          <w:lang w:val="en-US" w:eastAsia="zh-CN"/>
        </w:rPr>
        <w:t>装订成册；对项目报账资料、招投标文件资料以及合同等</w:t>
      </w:r>
      <w:r>
        <w:rPr>
          <w:rFonts w:hint="eastAsia" w:ascii="仿宋_GB2312" w:hAnsi="仿宋_GB2312" w:eastAsia="仿宋_GB2312" w:cs="仿宋_GB2312"/>
          <w:kern w:val="2"/>
          <w:sz w:val="32"/>
          <w:szCs w:val="32"/>
          <w:highlight w:val="none"/>
        </w:rPr>
        <w:t>相关文档、数据、</w:t>
      </w:r>
      <w:r>
        <w:rPr>
          <w:rFonts w:hint="eastAsia" w:ascii="仿宋_GB2312" w:hAnsi="仿宋_GB2312" w:eastAsia="仿宋_GB2312" w:cs="仿宋_GB2312"/>
          <w:kern w:val="2"/>
          <w:sz w:val="32"/>
          <w:szCs w:val="32"/>
          <w:highlight w:val="none"/>
          <w:lang w:val="en-US" w:eastAsia="zh-CN"/>
        </w:rPr>
        <w:t>全部分类归档并规范管理。对财务</w:t>
      </w:r>
      <w:r>
        <w:rPr>
          <w:rFonts w:hint="eastAsia" w:ascii="仿宋_GB2312" w:hAnsi="仿宋_GB2312" w:eastAsia="仿宋_GB2312" w:cs="仿宋_GB2312"/>
          <w:kern w:val="2"/>
          <w:sz w:val="32"/>
          <w:szCs w:val="32"/>
          <w:highlight w:val="none"/>
        </w:rPr>
        <w:t>信息资料</w:t>
      </w:r>
      <w:r>
        <w:rPr>
          <w:rFonts w:hint="eastAsia" w:ascii="仿宋_GB2312" w:hAnsi="仿宋_GB2312" w:eastAsia="仿宋_GB2312" w:cs="仿宋_GB2312"/>
          <w:kern w:val="2"/>
          <w:sz w:val="32"/>
          <w:szCs w:val="32"/>
          <w:highlight w:val="none"/>
          <w:lang w:val="en-US" w:eastAsia="zh-CN"/>
        </w:rPr>
        <w:t>也按照相关行业要求装订成册，归档备查，财务技术信息</w:t>
      </w:r>
      <w:r>
        <w:rPr>
          <w:rFonts w:hint="eastAsia" w:ascii="仿宋_GB2312" w:hAnsi="仿宋_GB2312" w:eastAsia="仿宋_GB2312" w:cs="仿宋_GB2312"/>
          <w:kern w:val="2"/>
          <w:sz w:val="32"/>
          <w:szCs w:val="32"/>
          <w:highlight w:val="none"/>
        </w:rPr>
        <w:t>基本完整</w:t>
      </w:r>
      <w:r>
        <w:rPr>
          <w:rFonts w:hint="eastAsia" w:ascii="仿宋_GB2312" w:hAnsi="仿宋_GB2312" w:eastAsia="仿宋_GB2312" w:cs="仿宋_GB2312"/>
          <w:kern w:val="2"/>
          <w:sz w:val="32"/>
          <w:szCs w:val="32"/>
          <w:highlight w:val="none"/>
          <w:lang w:eastAsia="zh-CN"/>
        </w:rPr>
        <w:t>。</w:t>
      </w:r>
      <w:r>
        <w:rPr>
          <w:rFonts w:hint="eastAsia" w:ascii="仿宋_GB2312" w:hAnsi="仿宋_GB2312" w:eastAsia="仿宋_GB2312" w:cs="仿宋_GB2312"/>
          <w:kern w:val="2"/>
          <w:sz w:val="32"/>
          <w:szCs w:val="32"/>
          <w:highlight w:val="none"/>
        </w:rPr>
        <w:t>档案管理做到了规范化、体系化和标准化</w:t>
      </w:r>
      <w:r>
        <w:rPr>
          <w:rFonts w:hint="eastAsia" w:ascii="仿宋_GB2312" w:hAnsi="仿宋_GB2312" w:eastAsia="仿宋_GB2312" w:cs="仿宋_GB2312"/>
          <w:kern w:val="2"/>
          <w:sz w:val="32"/>
          <w:szCs w:val="32"/>
          <w:highlight w:val="none"/>
          <w:lang w:eastAsia="zh-CN"/>
        </w:rPr>
        <w:t>。</w:t>
      </w:r>
      <w:r>
        <w:rPr>
          <w:rFonts w:hint="eastAsia" w:ascii="仿宋_GB2312" w:hAnsi="仿宋_GB2312" w:eastAsia="仿宋_GB2312" w:cs="仿宋_GB2312"/>
          <w:sz w:val="32"/>
          <w:szCs w:val="32"/>
          <w:lang w:val="en-US" w:eastAsia="zh-CN"/>
        </w:rPr>
        <w:t>指标得</w:t>
      </w:r>
      <w:r>
        <w:rPr>
          <w:rFonts w:hint="eastAsia" w:ascii="仿宋_GB2312" w:hAnsi="仿宋_GB2312" w:eastAsia="仿宋_GB2312" w:cs="仿宋_GB2312"/>
          <w:sz w:val="32"/>
          <w:szCs w:val="32"/>
          <w:highlight w:val="none"/>
          <w:lang w:val="en"/>
        </w:rPr>
        <w:t>分</w:t>
      </w:r>
      <w:r>
        <w:rPr>
          <w:rFonts w:hint="eastAsia" w:ascii="仿宋_GB2312" w:hAnsi="仿宋_GB2312" w:eastAsia="仿宋_GB2312" w:cs="仿宋_GB2312"/>
          <w:sz w:val="32"/>
          <w:szCs w:val="32"/>
          <w:lang w:val="en-US" w:eastAsia="zh-CN"/>
        </w:rPr>
        <w:t>2分</w:t>
      </w:r>
      <w:r>
        <w:rPr>
          <w:rFonts w:hint="eastAsia" w:ascii="仿宋_GB2312" w:hAnsi="仿宋_GB2312" w:eastAsia="仿宋_GB2312" w:cs="仿宋_GB2312"/>
          <w:kern w:val="2"/>
          <w:sz w:val="32"/>
          <w:szCs w:val="32"/>
          <w:highlight w:val="none"/>
        </w:rPr>
        <w:t>。</w:t>
      </w:r>
    </w:p>
    <w:bookmarkEnd w:id="31"/>
    <w:bookmarkEnd w:id="32"/>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outlineLvl w:val="2"/>
        <w:rPr>
          <w:rFonts w:hint="eastAsia" w:ascii="仿宋_GB2312" w:hAnsi="仿宋_GB2312" w:eastAsia="仿宋_GB2312" w:cs="仿宋_GB2312"/>
          <w:b/>
          <w:bCs/>
          <w:sz w:val="32"/>
          <w:szCs w:val="32"/>
          <w:highlight w:val="none"/>
          <w:lang w:val="en"/>
        </w:rPr>
      </w:pPr>
      <w:r>
        <w:rPr>
          <w:rFonts w:hint="eastAsia" w:ascii="仿宋_GB2312" w:hAnsi="仿宋_GB2312" w:eastAsia="仿宋_GB2312" w:cs="仿宋_GB2312"/>
          <w:b/>
          <w:bCs/>
          <w:sz w:val="32"/>
          <w:szCs w:val="32"/>
          <w:highlight w:val="none"/>
          <w:lang w:val="en-US" w:eastAsia="zh-CN"/>
        </w:rPr>
        <w:t>5.</w:t>
      </w:r>
      <w:r>
        <w:rPr>
          <w:rFonts w:hint="eastAsia" w:ascii="仿宋_GB2312" w:hAnsi="仿宋_GB2312" w:eastAsia="仿宋_GB2312" w:cs="仿宋_GB2312"/>
          <w:b/>
          <w:bCs/>
          <w:sz w:val="32"/>
          <w:szCs w:val="32"/>
          <w:highlight w:val="none"/>
          <w:lang w:val="en"/>
        </w:rPr>
        <w:t>服务对象满意度（指标分值</w:t>
      </w:r>
      <w:r>
        <w:rPr>
          <w:rFonts w:hint="eastAsia" w:ascii="仿宋_GB2312" w:hAnsi="仿宋_GB2312" w:eastAsia="仿宋_GB2312" w:cs="仿宋_GB2312"/>
          <w:b/>
          <w:bCs/>
          <w:sz w:val="32"/>
          <w:szCs w:val="32"/>
          <w:highlight w:val="none"/>
        </w:rPr>
        <w:t>10</w:t>
      </w:r>
      <w:r>
        <w:rPr>
          <w:rFonts w:hint="eastAsia" w:ascii="仿宋_GB2312" w:hAnsi="仿宋_GB2312" w:eastAsia="仿宋_GB2312" w:cs="仿宋_GB2312"/>
          <w:b/>
          <w:bCs/>
          <w:sz w:val="32"/>
          <w:szCs w:val="32"/>
          <w:highlight w:val="none"/>
          <w:lang w:val="en"/>
        </w:rPr>
        <w:t>分，得分</w:t>
      </w:r>
      <w:r>
        <w:rPr>
          <w:rFonts w:hint="eastAsia" w:ascii="仿宋_GB2312" w:hAnsi="仿宋_GB2312" w:eastAsia="仿宋_GB2312" w:cs="仿宋_GB2312"/>
          <w:b/>
          <w:bCs/>
          <w:sz w:val="32"/>
          <w:szCs w:val="32"/>
          <w:highlight w:val="none"/>
          <w:lang w:val="en-US" w:eastAsia="zh-CN"/>
        </w:rPr>
        <w:t>9.4</w:t>
      </w:r>
      <w:r>
        <w:rPr>
          <w:rFonts w:hint="eastAsia" w:ascii="仿宋_GB2312" w:hAnsi="仿宋_GB2312" w:eastAsia="仿宋_GB2312" w:cs="仿宋_GB2312"/>
          <w:b/>
          <w:bCs/>
          <w:sz w:val="32"/>
          <w:szCs w:val="32"/>
          <w:highlight w:val="none"/>
          <w:lang w:val="en"/>
        </w:rPr>
        <w:t>分）</w:t>
      </w:r>
    </w:p>
    <w:p>
      <w:pPr>
        <w:keepNext/>
        <w:keepLines/>
        <w:pageBreakBefore w:val="0"/>
        <w:widowControl w:val="0"/>
        <w:numPr>
          <w:ilvl w:val="0"/>
          <w:numId w:val="0"/>
        </w:numPr>
        <w:kinsoku/>
        <w:wordWrap/>
        <w:overflowPunct/>
        <w:topLinePunct w:val="0"/>
        <w:autoSpaceDE/>
        <w:autoSpaceDN/>
        <w:bidi w:val="0"/>
        <w:adjustRightInd w:val="0"/>
        <w:snapToGrid w:val="0"/>
        <w:spacing w:line="360" w:lineRule="auto"/>
        <w:ind w:leftChars="0" w:firstLine="643" w:firstLineChars="200"/>
        <w:textAlignment w:val="auto"/>
        <w:outlineLvl w:val="9"/>
        <w:rPr>
          <w:highlight w:val="none"/>
          <w:lang w:val="en"/>
        </w:rPr>
      </w:pPr>
      <w:r>
        <w:rPr>
          <w:rFonts w:hint="eastAsia" w:ascii="仿宋_GB2312" w:hAnsi="仿宋_GB2312" w:eastAsia="仿宋_GB2312" w:cs="仿宋_GB2312"/>
          <w:b/>
          <w:bCs w:val="0"/>
          <w:sz w:val="32"/>
          <w:szCs w:val="32"/>
          <w:highlight w:val="none"/>
        </w:rPr>
        <w:t>①</w:t>
      </w:r>
      <w:r>
        <w:rPr>
          <w:rFonts w:hint="eastAsia" w:ascii="仿宋_GB2312" w:hAnsi="仿宋_GB2312" w:eastAsia="仿宋_GB2312" w:cs="仿宋_GB2312"/>
          <w:b/>
          <w:bCs w:val="0"/>
          <w:sz w:val="32"/>
          <w:szCs w:val="32"/>
          <w:highlight w:val="none"/>
          <w:lang w:val="en-US" w:eastAsia="zh-CN"/>
        </w:rPr>
        <w:t>全县机关事业单位满意度</w:t>
      </w:r>
      <w:r>
        <w:rPr>
          <w:rFonts w:hint="eastAsia" w:ascii="仿宋_GB2312" w:hAnsi="仿宋_GB2312" w:eastAsia="仿宋_GB2312" w:cs="仿宋_GB2312"/>
          <w:b/>
          <w:bCs/>
          <w:sz w:val="32"/>
          <w:szCs w:val="32"/>
          <w:highlight w:val="none"/>
          <w:lang w:val="en"/>
        </w:rPr>
        <w:t>（指标分值</w:t>
      </w:r>
      <w:r>
        <w:rPr>
          <w:rFonts w:hint="eastAsia" w:ascii="仿宋_GB2312" w:hAnsi="仿宋_GB2312" w:eastAsia="仿宋_GB2312" w:cs="仿宋_GB2312"/>
          <w:b/>
          <w:bCs/>
          <w:sz w:val="32"/>
          <w:szCs w:val="32"/>
          <w:highlight w:val="none"/>
          <w:lang w:val="en-US" w:eastAsia="zh-CN"/>
        </w:rPr>
        <w:t>10</w:t>
      </w:r>
      <w:r>
        <w:rPr>
          <w:rFonts w:hint="eastAsia" w:ascii="仿宋_GB2312" w:hAnsi="仿宋_GB2312" w:eastAsia="仿宋_GB2312" w:cs="仿宋_GB2312"/>
          <w:b/>
          <w:bCs/>
          <w:sz w:val="32"/>
          <w:szCs w:val="32"/>
          <w:highlight w:val="none"/>
          <w:lang w:val="en"/>
        </w:rPr>
        <w:t>分，得分</w:t>
      </w:r>
      <w:r>
        <w:rPr>
          <w:rFonts w:hint="eastAsia" w:ascii="仿宋_GB2312" w:hAnsi="仿宋_GB2312" w:eastAsia="仿宋_GB2312" w:cs="仿宋_GB2312"/>
          <w:b/>
          <w:bCs/>
          <w:sz w:val="32"/>
          <w:szCs w:val="32"/>
          <w:highlight w:val="none"/>
          <w:lang w:val="en-US" w:eastAsia="zh-CN"/>
        </w:rPr>
        <w:t>9.4</w:t>
      </w:r>
      <w:r>
        <w:rPr>
          <w:rFonts w:hint="eastAsia" w:ascii="仿宋_GB2312" w:hAnsi="仿宋_GB2312" w:eastAsia="仿宋_GB2312" w:cs="仿宋_GB2312"/>
          <w:b/>
          <w:bCs/>
          <w:sz w:val="32"/>
          <w:szCs w:val="32"/>
          <w:highlight w:val="none"/>
          <w:lang w:val="en"/>
        </w:rPr>
        <w:t>分）</w:t>
      </w:r>
    </w:p>
    <w:p>
      <w:pPr>
        <w:adjustRightInd w:val="0"/>
        <w:snapToGrid w:val="0"/>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通过</w:t>
      </w:r>
      <w:r>
        <w:rPr>
          <w:rFonts w:hint="eastAsia" w:ascii="仿宋_GB2312" w:hAnsi="仿宋_GB2312" w:eastAsia="仿宋_GB2312" w:cs="仿宋_GB2312"/>
          <w:sz w:val="32"/>
          <w:szCs w:val="32"/>
          <w:highlight w:val="none"/>
          <w:lang w:val="en-US" w:eastAsia="zh-CN"/>
        </w:rPr>
        <w:t>全局部门人员扎实认真的开展工作，严格积极落实财政政策，规范有序的下拨各项资金经费，有效的保障全县各单位部门的正常运转和各项目的有序进行。截止2021年底，全县机关事业单位对我局部门整体履职工作的满意度为到了85%。</w:t>
      </w:r>
      <w:r>
        <w:rPr>
          <w:rFonts w:hint="eastAsia" w:ascii="仿宋_GB2312" w:hAnsi="仿宋_GB2312" w:eastAsia="仿宋_GB2312" w:cs="仿宋_GB2312"/>
          <w:sz w:val="32"/>
          <w:szCs w:val="32"/>
          <w:highlight w:val="none"/>
        </w:rPr>
        <w:t>指标得分</w:t>
      </w:r>
      <w:r>
        <w:rPr>
          <w:rFonts w:hint="eastAsia" w:ascii="仿宋_GB2312" w:hAnsi="仿宋_GB2312" w:eastAsia="仿宋_GB2312" w:cs="仿宋_GB2312"/>
          <w:sz w:val="32"/>
          <w:szCs w:val="32"/>
          <w:highlight w:val="none"/>
          <w:lang w:val="en-US" w:eastAsia="zh-CN"/>
        </w:rPr>
        <w:t>9.4</w:t>
      </w:r>
      <w:r>
        <w:rPr>
          <w:rFonts w:hint="eastAsia" w:ascii="仿宋_GB2312" w:hAnsi="仿宋_GB2312" w:eastAsia="仿宋_GB2312" w:cs="仿宋_GB2312"/>
          <w:sz w:val="32"/>
          <w:szCs w:val="32"/>
          <w:highlight w:val="none"/>
        </w:rPr>
        <w:t>分。</w:t>
      </w:r>
    </w:p>
    <w:p>
      <w:pPr>
        <w:adjustRightInd w:val="0"/>
        <w:snapToGrid w:val="0"/>
        <w:spacing w:line="360" w:lineRule="auto"/>
        <w:ind w:firstLine="643" w:firstLineChars="200"/>
        <w:rPr>
          <w:rFonts w:hint="eastAsia" w:ascii="仿宋_GB2312" w:hAnsi="Geneva" w:eastAsia="仿宋_GB2312" w:cs="仿宋_GB2312"/>
          <w:b/>
          <w:bCs/>
          <w:kern w:val="0"/>
          <w:sz w:val="32"/>
          <w:szCs w:val="32"/>
          <w:highlight w:val="none"/>
        </w:rPr>
      </w:pPr>
      <w:r>
        <w:rPr>
          <w:rFonts w:hint="eastAsia" w:ascii="仿宋_GB2312" w:hAnsi="Geneva" w:eastAsia="仿宋_GB2312" w:cs="仿宋_GB2312"/>
          <w:b/>
          <w:bCs/>
          <w:kern w:val="0"/>
          <w:sz w:val="32"/>
          <w:szCs w:val="32"/>
          <w:highlight w:val="none"/>
        </w:rPr>
        <w:t>综上所述，我</w:t>
      </w:r>
      <w:r>
        <w:rPr>
          <w:rFonts w:hint="eastAsia" w:ascii="仿宋_GB2312" w:hAnsi="Geneva" w:eastAsia="仿宋_GB2312" w:cs="仿宋_GB2312"/>
          <w:b/>
          <w:bCs/>
          <w:kern w:val="0"/>
          <w:sz w:val="32"/>
          <w:szCs w:val="32"/>
          <w:highlight w:val="none"/>
          <w:lang w:val="en-US" w:eastAsia="zh-CN"/>
        </w:rPr>
        <w:t>局</w:t>
      </w:r>
      <w:r>
        <w:rPr>
          <w:rFonts w:hint="eastAsia" w:ascii="仿宋_GB2312" w:hAnsi="Geneva" w:eastAsia="仿宋_GB2312" w:cs="仿宋_GB2312"/>
          <w:b/>
          <w:bCs/>
          <w:kern w:val="0"/>
          <w:sz w:val="32"/>
          <w:szCs w:val="32"/>
          <w:highlight w:val="none"/>
        </w:rPr>
        <w:t>2021年度部门整体支出预算执行率部分得分为</w:t>
      </w:r>
      <w:r>
        <w:rPr>
          <w:rFonts w:hint="eastAsia" w:ascii="仿宋_GB2312" w:hAnsi="Geneva" w:eastAsia="仿宋_GB2312" w:cs="仿宋_GB2312"/>
          <w:b/>
          <w:bCs/>
          <w:kern w:val="0"/>
          <w:sz w:val="32"/>
          <w:szCs w:val="32"/>
          <w:highlight w:val="none"/>
          <w:lang w:val="en-US" w:eastAsia="zh-CN"/>
        </w:rPr>
        <w:t>10</w:t>
      </w:r>
      <w:r>
        <w:rPr>
          <w:rFonts w:hint="eastAsia" w:ascii="仿宋_GB2312" w:hAnsi="Geneva" w:eastAsia="仿宋_GB2312" w:cs="仿宋_GB2312"/>
          <w:b/>
          <w:bCs/>
          <w:kern w:val="0"/>
          <w:sz w:val="32"/>
          <w:szCs w:val="32"/>
          <w:highlight w:val="none"/>
        </w:rPr>
        <w:t>分，年度绩效指标完成情况部分得分为</w:t>
      </w:r>
      <w:r>
        <w:rPr>
          <w:rFonts w:hint="eastAsia" w:ascii="仿宋_GB2312" w:hAnsi="Geneva" w:eastAsia="仿宋_GB2312" w:cs="仿宋_GB2312"/>
          <w:b/>
          <w:bCs/>
          <w:kern w:val="0"/>
          <w:sz w:val="32"/>
          <w:szCs w:val="32"/>
          <w:highlight w:val="none"/>
          <w:lang w:val="en-US" w:eastAsia="zh-CN"/>
        </w:rPr>
        <w:t>89.4</w:t>
      </w:r>
      <w:r>
        <w:rPr>
          <w:rFonts w:hint="eastAsia" w:ascii="仿宋_GB2312" w:hAnsi="Geneva" w:eastAsia="仿宋_GB2312" w:cs="仿宋_GB2312"/>
          <w:b/>
          <w:bCs/>
          <w:kern w:val="0"/>
          <w:sz w:val="32"/>
          <w:szCs w:val="32"/>
          <w:highlight w:val="none"/>
        </w:rPr>
        <w:t>分，合计得分</w:t>
      </w:r>
      <w:r>
        <w:rPr>
          <w:rFonts w:hint="eastAsia" w:ascii="仿宋_GB2312" w:hAnsi="Geneva" w:eastAsia="仿宋_GB2312" w:cs="仿宋_GB2312"/>
          <w:b/>
          <w:bCs/>
          <w:kern w:val="0"/>
          <w:sz w:val="32"/>
          <w:szCs w:val="32"/>
          <w:highlight w:val="none"/>
          <w:lang w:val="en-US" w:eastAsia="zh-CN"/>
        </w:rPr>
        <w:t>99.4</w:t>
      </w:r>
      <w:r>
        <w:rPr>
          <w:rFonts w:hint="eastAsia" w:ascii="仿宋_GB2312" w:hAnsi="Geneva" w:eastAsia="仿宋_GB2312" w:cs="仿宋_GB2312"/>
          <w:b/>
          <w:bCs/>
          <w:kern w:val="0"/>
          <w:sz w:val="32"/>
          <w:szCs w:val="32"/>
          <w:highlight w:val="none"/>
        </w:rPr>
        <w:t>分。</w:t>
      </w:r>
    </w:p>
    <w:p>
      <w:pPr>
        <w:adjustRightInd w:val="0"/>
        <w:snapToGrid w:val="0"/>
        <w:spacing w:line="360" w:lineRule="auto"/>
        <w:ind w:firstLine="643" w:firstLineChars="200"/>
        <w:outlineLvl w:val="1"/>
        <w:rPr>
          <w:rFonts w:hint="eastAsia" w:ascii="楷体_GB2312" w:hAnsi="楷体_GB2312" w:eastAsia="楷体_GB2312" w:cs="楷体_GB2312"/>
          <w:b/>
          <w:bCs/>
          <w:sz w:val="32"/>
          <w:highlight w:val="none"/>
          <w:lang w:val="en"/>
        </w:rPr>
      </w:pPr>
      <w:bookmarkStart w:id="33" w:name="_Toc15340"/>
      <w:r>
        <w:rPr>
          <w:rFonts w:hint="eastAsia" w:ascii="楷体_GB2312" w:hAnsi="楷体_GB2312" w:eastAsia="楷体_GB2312" w:cs="楷体_GB2312"/>
          <w:b/>
          <w:bCs/>
          <w:sz w:val="32"/>
          <w:highlight w:val="none"/>
          <w:lang w:val="en"/>
        </w:rPr>
        <w:t>（</w:t>
      </w:r>
      <w:r>
        <w:rPr>
          <w:rFonts w:hint="eastAsia" w:ascii="楷体_GB2312" w:hAnsi="楷体_GB2312" w:eastAsia="楷体_GB2312" w:cs="楷体_GB2312"/>
          <w:b/>
          <w:bCs/>
          <w:sz w:val="32"/>
          <w:highlight w:val="none"/>
          <w:lang w:val="en" w:eastAsia="zh-CN"/>
        </w:rPr>
        <w:t>五</w:t>
      </w:r>
      <w:r>
        <w:rPr>
          <w:rFonts w:hint="eastAsia" w:ascii="楷体_GB2312" w:hAnsi="楷体_GB2312" w:eastAsia="楷体_GB2312" w:cs="楷体_GB2312"/>
          <w:b/>
          <w:bCs/>
          <w:sz w:val="32"/>
          <w:highlight w:val="none"/>
          <w:lang w:val="en"/>
        </w:rPr>
        <w:t>）偏离绩效目标的原因及下一步改进措施</w:t>
      </w:r>
      <w:bookmarkEnd w:id="33"/>
    </w:p>
    <w:p>
      <w:pPr>
        <w:adjustRightInd w:val="0"/>
        <w:snapToGrid w:val="0"/>
        <w:spacing w:line="360" w:lineRule="auto"/>
        <w:ind w:firstLine="640" w:firstLineChars="200"/>
        <w:rPr>
          <w:rFonts w:ascii="仿宋_GB2312" w:hAnsi="仿宋_GB2312" w:eastAsia="仿宋_GB2312" w:cs="仿宋_GB2312"/>
          <w:highlight w:val="none"/>
        </w:rPr>
      </w:pPr>
      <w:r>
        <w:rPr>
          <w:rFonts w:hint="eastAsia" w:ascii="仿宋_GB2312" w:hAnsi="仿宋_GB2312" w:eastAsia="仿宋_GB2312" w:cs="仿宋_GB2312"/>
          <w:b w:val="0"/>
          <w:kern w:val="28"/>
          <w:sz w:val="32"/>
          <w:szCs w:val="32"/>
          <w:highlight w:val="none"/>
          <w:lang w:val="en-US" w:eastAsia="zh-CN" w:bidi="ar-SA"/>
        </w:rPr>
        <w:t>无偏离绩效目标。</w:t>
      </w:r>
    </w:p>
    <w:p>
      <w:pPr>
        <w:pStyle w:val="3"/>
        <w:adjustRightInd w:val="0"/>
        <w:snapToGrid w:val="0"/>
        <w:spacing w:before="0" w:after="0" w:line="360" w:lineRule="auto"/>
        <w:ind w:firstLine="643" w:firstLineChars="200"/>
        <w:rPr>
          <w:rFonts w:ascii="黑体" w:hAnsi="黑体" w:eastAsia="黑体" w:cs="黑体"/>
          <w:b/>
          <w:bCs/>
          <w:kern w:val="2"/>
          <w:sz w:val="32"/>
          <w:szCs w:val="32"/>
          <w:highlight w:val="none"/>
          <w:lang w:val="en"/>
        </w:rPr>
      </w:pPr>
      <w:bookmarkStart w:id="34" w:name="_Toc22484"/>
      <w:r>
        <w:rPr>
          <w:rFonts w:hint="eastAsia" w:ascii="黑体" w:hAnsi="黑体" w:eastAsia="黑体" w:cs="黑体"/>
          <w:b/>
          <w:bCs/>
          <w:kern w:val="2"/>
          <w:sz w:val="32"/>
          <w:szCs w:val="32"/>
          <w:highlight w:val="none"/>
          <w:lang w:val="en"/>
        </w:rPr>
        <w:t>四、部门预算项目支出绩效自评情况分析</w:t>
      </w:r>
      <w:bookmarkEnd w:id="0"/>
      <w:bookmarkEnd w:id="34"/>
      <w:r>
        <w:rPr>
          <w:rFonts w:hint="eastAsia" w:ascii="黑体" w:hAnsi="黑体" w:eastAsia="黑体" w:cs="黑体"/>
          <w:b/>
          <w:bCs/>
          <w:kern w:val="2"/>
          <w:sz w:val="32"/>
          <w:szCs w:val="32"/>
          <w:highlight w:val="none"/>
          <w:lang w:val="en"/>
        </w:rPr>
        <w:tab/>
      </w:r>
    </w:p>
    <w:p>
      <w:pPr>
        <w:adjustRightInd w:val="0"/>
        <w:snapToGrid w:val="0"/>
        <w:spacing w:line="360" w:lineRule="auto"/>
        <w:ind w:firstLine="640" w:firstLineChars="200"/>
        <w:rPr>
          <w:rFonts w:ascii="仿宋_GB2312" w:hAnsi="仿宋_GB2312" w:eastAsia="仿宋_GB2312" w:cs="仿宋_GB2312"/>
          <w:sz w:val="32"/>
          <w:szCs w:val="32"/>
          <w:highlight w:val="none"/>
          <w:lang w:val="en"/>
        </w:rPr>
      </w:pPr>
      <w:r>
        <w:rPr>
          <w:rFonts w:hint="eastAsia" w:ascii="仿宋_GB2312" w:hAnsi="仿宋_GB2312" w:eastAsia="仿宋_GB2312" w:cs="仿宋_GB2312"/>
          <w:sz w:val="32"/>
          <w:szCs w:val="32"/>
          <w:highlight w:val="none"/>
          <w:lang w:val="en"/>
        </w:rPr>
        <w:t>2021年度，本部门预算支出项目</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个</w:t>
      </w:r>
      <w:r>
        <w:rPr>
          <w:rFonts w:hint="eastAsia" w:ascii="仿宋_GB2312" w:hAnsi="仿宋_GB2312" w:eastAsia="仿宋_GB2312" w:cs="仿宋_GB2312"/>
          <w:sz w:val="32"/>
          <w:szCs w:val="32"/>
          <w:highlight w:val="none"/>
          <w:lang w:val="en"/>
        </w:rPr>
        <w:t>，当年财政拨款</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lang w:val="en"/>
        </w:rPr>
        <w:t>万元</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
        </w:rPr>
        <w:t>全年支出</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万</w:t>
      </w:r>
      <w:r>
        <w:rPr>
          <w:rFonts w:hint="eastAsia" w:ascii="仿宋_GB2312" w:hAnsi="仿宋_GB2312" w:eastAsia="仿宋_GB2312" w:cs="仿宋_GB2312"/>
          <w:sz w:val="32"/>
          <w:szCs w:val="32"/>
          <w:highlight w:val="none"/>
          <w:lang w:val="en"/>
        </w:rPr>
        <w:t>元，执行率</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
        </w:rPr>
        <w:t>。通过自评，</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val="en"/>
        </w:rPr>
        <w:t>个项目结果为“优”。分项目自评情况分析如下：</w:t>
      </w:r>
    </w:p>
    <w:p>
      <w:pPr>
        <w:adjustRightInd w:val="0"/>
        <w:snapToGrid w:val="0"/>
        <w:spacing w:line="360" w:lineRule="auto"/>
        <w:ind w:firstLine="643" w:firstLineChars="200"/>
        <w:outlineLvl w:val="1"/>
        <w:rPr>
          <w:rFonts w:ascii="楷体_GB2312" w:hAnsi="楷体_GB2312" w:eastAsia="楷体_GB2312" w:cs="楷体_GB2312"/>
          <w:b/>
          <w:bCs/>
          <w:sz w:val="32"/>
          <w:highlight w:val="none"/>
        </w:rPr>
      </w:pPr>
      <w:bookmarkStart w:id="35" w:name="_Toc9572"/>
      <w:r>
        <w:rPr>
          <w:rFonts w:hint="eastAsia" w:ascii="楷体_GB2312" w:hAnsi="楷体_GB2312" w:eastAsia="楷体_GB2312" w:cs="楷体_GB2312"/>
          <w:b/>
          <w:bCs/>
          <w:sz w:val="32"/>
          <w:highlight w:val="none"/>
        </w:rPr>
        <w:t>（一）全县机关事业单位财务人员培训</w:t>
      </w:r>
      <w:bookmarkEnd w:id="35"/>
    </w:p>
    <w:p>
      <w:pPr>
        <w:pStyle w:val="17"/>
        <w:adjustRightInd w:val="0"/>
        <w:spacing w:line="360" w:lineRule="auto"/>
        <w:ind w:firstLine="643" w:firstLineChars="200"/>
        <w:rPr>
          <w:rFonts w:ascii="仿宋_GB2312" w:hAnsi="仿宋_GB2312" w:cs="仿宋_GB2312"/>
          <w:b/>
          <w:szCs w:val="32"/>
          <w:highlight w:val="none"/>
          <w:lang w:val="en"/>
        </w:rPr>
      </w:pPr>
      <w:bookmarkStart w:id="36" w:name="_Toc10193"/>
      <w:r>
        <w:rPr>
          <w:rFonts w:hint="eastAsia" w:ascii="仿宋_GB2312" w:hAnsi="仿宋_GB2312" w:cs="仿宋_GB2312"/>
          <w:b/>
          <w:szCs w:val="32"/>
          <w:highlight w:val="none"/>
        </w:rPr>
        <w:t>1.</w:t>
      </w:r>
      <w:r>
        <w:rPr>
          <w:rFonts w:hint="eastAsia" w:ascii="仿宋_GB2312" w:hAnsi="仿宋_GB2312" w:cs="仿宋_GB2312"/>
          <w:b/>
          <w:szCs w:val="32"/>
          <w:highlight w:val="none"/>
          <w:lang w:val="en"/>
        </w:rPr>
        <w:t>项目支出预算执行情况</w:t>
      </w:r>
    </w:p>
    <w:p>
      <w:pPr>
        <w:pStyle w:val="17"/>
        <w:adjustRightInd w:val="0"/>
        <w:spacing w:line="360" w:lineRule="auto"/>
        <w:ind w:firstLine="640" w:firstLineChars="200"/>
        <w:rPr>
          <w:rFonts w:ascii="仿宋_GB2312" w:hAnsi="仿宋_GB2312" w:cs="仿宋_GB2312"/>
          <w:bCs/>
          <w:szCs w:val="32"/>
          <w:highlight w:val="none"/>
          <w:lang w:val="en"/>
        </w:rPr>
      </w:pPr>
      <w:r>
        <w:rPr>
          <w:rFonts w:hint="eastAsia" w:ascii="仿宋_GB2312" w:hAnsi="仿宋_GB2312" w:cs="仿宋_GB2312"/>
          <w:bCs/>
          <w:szCs w:val="32"/>
          <w:highlight w:val="none"/>
          <w:lang w:val="en"/>
        </w:rPr>
        <w:t>202</w:t>
      </w:r>
      <w:r>
        <w:rPr>
          <w:rFonts w:hint="eastAsia" w:ascii="仿宋_GB2312" w:hAnsi="仿宋_GB2312" w:cs="仿宋_GB2312"/>
          <w:bCs/>
          <w:szCs w:val="32"/>
          <w:highlight w:val="none"/>
        </w:rPr>
        <w:t>1</w:t>
      </w:r>
      <w:r>
        <w:rPr>
          <w:rFonts w:hint="eastAsia" w:ascii="仿宋_GB2312" w:hAnsi="仿宋_GB2312" w:cs="仿宋_GB2312"/>
          <w:bCs/>
          <w:szCs w:val="32"/>
          <w:highlight w:val="none"/>
          <w:lang w:val="en"/>
        </w:rPr>
        <w:t>年，全县机关事业单位财务人员培训预算资金</w:t>
      </w:r>
      <w:r>
        <w:rPr>
          <w:rFonts w:hint="eastAsia" w:ascii="仿宋_GB2312" w:hAnsi="仿宋_GB2312" w:cs="仿宋_GB2312"/>
          <w:bCs/>
          <w:szCs w:val="32"/>
          <w:highlight w:val="none"/>
          <w:lang w:val="en-US" w:eastAsia="zh-CN"/>
        </w:rPr>
        <w:t>20</w:t>
      </w:r>
      <w:r>
        <w:rPr>
          <w:rFonts w:hint="eastAsia" w:ascii="仿宋_GB2312" w:hAnsi="仿宋_GB2312" w:cs="仿宋_GB2312"/>
          <w:bCs/>
          <w:szCs w:val="32"/>
          <w:highlight w:val="none"/>
          <w:lang w:val="en"/>
        </w:rPr>
        <w:t>万元，支出</w:t>
      </w:r>
      <w:r>
        <w:rPr>
          <w:rFonts w:hint="eastAsia" w:ascii="仿宋_GB2312" w:hAnsi="仿宋_GB2312" w:cs="仿宋_GB2312"/>
          <w:bCs/>
          <w:szCs w:val="32"/>
          <w:highlight w:val="none"/>
          <w:lang w:val="en-US" w:eastAsia="zh-CN"/>
        </w:rPr>
        <w:t>20</w:t>
      </w:r>
      <w:r>
        <w:rPr>
          <w:rFonts w:hint="eastAsia" w:ascii="仿宋_GB2312" w:hAnsi="仿宋_GB2312" w:cs="仿宋_GB2312"/>
          <w:bCs/>
          <w:szCs w:val="32"/>
          <w:highlight w:val="none"/>
          <w:lang w:val="en"/>
        </w:rPr>
        <w:t>万元。预算资金严格按照计划执行，预算执行率为100%。</w:t>
      </w:r>
    </w:p>
    <w:p>
      <w:pPr>
        <w:pStyle w:val="17"/>
        <w:adjustRightInd w:val="0"/>
        <w:spacing w:line="360" w:lineRule="auto"/>
        <w:ind w:firstLine="643" w:firstLineChars="200"/>
        <w:rPr>
          <w:rFonts w:ascii="仿宋_GB2312" w:hAnsi="仿宋_GB2312" w:cs="仿宋_GB2312"/>
          <w:b/>
          <w:szCs w:val="32"/>
          <w:highlight w:val="none"/>
          <w:lang w:val="en"/>
        </w:rPr>
      </w:pPr>
      <w:r>
        <w:rPr>
          <w:rFonts w:hint="eastAsia" w:ascii="仿宋_GB2312" w:hAnsi="仿宋_GB2312" w:cs="仿宋_GB2312"/>
          <w:b/>
          <w:szCs w:val="32"/>
          <w:highlight w:val="none"/>
        </w:rPr>
        <w:t>2.</w:t>
      </w:r>
      <w:r>
        <w:rPr>
          <w:rFonts w:hint="eastAsia" w:ascii="仿宋_GB2312" w:hAnsi="仿宋_GB2312" w:cs="仿宋_GB2312"/>
          <w:b/>
          <w:szCs w:val="32"/>
          <w:highlight w:val="none"/>
          <w:lang w:val="en"/>
        </w:rPr>
        <w:t>总体绩效目标完成情况分析</w:t>
      </w:r>
    </w:p>
    <w:p>
      <w:pPr>
        <w:pStyle w:val="11"/>
        <w:adjustRightInd w:val="0"/>
        <w:snapToGrid w:val="0"/>
        <w:spacing w:line="360" w:lineRule="auto"/>
        <w:ind w:left="0" w:firstLine="640" w:firstLineChars="200"/>
        <w:rPr>
          <w:rFonts w:hint="default"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lang w:val="en"/>
        </w:rPr>
        <w:t>202</w:t>
      </w: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
        </w:rPr>
        <w:t>年</w:t>
      </w:r>
      <w:r>
        <w:rPr>
          <w:rFonts w:hint="eastAsia" w:ascii="仿宋_GB2312" w:hAnsi="仿宋_GB2312" w:eastAsia="仿宋_GB2312" w:cs="仿宋_GB2312"/>
          <w:sz w:val="32"/>
          <w:szCs w:val="32"/>
          <w:highlight w:val="none"/>
          <w:lang w:val="en" w:eastAsia="zh-CN"/>
        </w:rPr>
        <w:t>，</w:t>
      </w:r>
      <w:r>
        <w:rPr>
          <w:rFonts w:hint="eastAsia" w:ascii="仿宋_GB2312" w:hAnsi="仿宋_GB2312" w:eastAsia="仿宋_GB2312" w:cs="仿宋_GB2312"/>
          <w:sz w:val="32"/>
          <w:szCs w:val="32"/>
          <w:highlight w:val="none"/>
          <w:lang w:val="en-US" w:eastAsia="zh-CN"/>
        </w:rPr>
        <w:t>财政局组织全县机关事业单位财务人员培训，共计开办2期，通过财务培训，大力提升了财务人员的业务水平，规范了财务人员的会计行为和职业道德素养。</w:t>
      </w:r>
    </w:p>
    <w:p>
      <w:pPr>
        <w:pStyle w:val="17"/>
        <w:adjustRightInd w:val="0"/>
        <w:spacing w:line="360" w:lineRule="auto"/>
        <w:ind w:firstLine="643" w:firstLineChars="200"/>
        <w:rPr>
          <w:rFonts w:ascii="仿宋_GB2312" w:hAnsi="仿宋_GB2312" w:cs="仿宋_GB2312"/>
          <w:b/>
          <w:szCs w:val="32"/>
          <w:lang w:val="en"/>
        </w:rPr>
      </w:pPr>
      <w:r>
        <w:rPr>
          <w:rFonts w:hint="eastAsia" w:ascii="仿宋_GB2312" w:hAnsi="仿宋_GB2312" w:cs="仿宋_GB2312"/>
          <w:b/>
          <w:szCs w:val="32"/>
        </w:rPr>
        <w:t>3.</w:t>
      </w:r>
      <w:r>
        <w:rPr>
          <w:rFonts w:hint="eastAsia" w:ascii="仿宋_GB2312" w:hAnsi="仿宋_GB2312" w:cs="仿宋_GB2312"/>
          <w:b/>
          <w:szCs w:val="32"/>
          <w:lang w:val="en"/>
        </w:rPr>
        <w:t>各项指标完成情况分析</w:t>
      </w:r>
    </w:p>
    <w:p>
      <w:pPr>
        <w:pStyle w:val="13"/>
        <w:widowControl/>
        <w:adjustRightInd w:val="0"/>
        <w:snapToGrid w:val="0"/>
        <w:spacing w:beforeAutospacing="0" w:afterAutospacing="0" w:line="360" w:lineRule="auto"/>
        <w:ind w:firstLine="643" w:firstLineChars="200"/>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（1）预算执行率（指标分值10分，得分10分）</w:t>
      </w:r>
    </w:p>
    <w:p>
      <w:pPr>
        <w:pStyle w:val="17"/>
        <w:adjustRightInd w:val="0"/>
        <w:spacing w:line="360" w:lineRule="auto"/>
        <w:ind w:firstLine="640" w:firstLineChars="200"/>
        <w:rPr>
          <w:rFonts w:ascii="仿宋_GB2312" w:hAnsi="仿宋_GB2312" w:cs="仿宋_GB2312"/>
          <w:kern w:val="0"/>
          <w:szCs w:val="32"/>
          <w:highlight w:val="none"/>
        </w:rPr>
      </w:pPr>
      <w:r>
        <w:rPr>
          <w:rFonts w:hint="eastAsia" w:ascii="仿宋_GB2312" w:hAnsi="仿宋_GB2312" w:cs="仿宋_GB2312"/>
          <w:szCs w:val="32"/>
          <w:highlight w:val="none"/>
        </w:rPr>
        <w:t>2021年，</w:t>
      </w:r>
      <w:r>
        <w:rPr>
          <w:rFonts w:hint="eastAsia" w:ascii="仿宋_GB2312" w:hAnsi="仿宋_GB2312" w:cs="仿宋_GB2312"/>
          <w:bCs/>
          <w:szCs w:val="32"/>
          <w:highlight w:val="none"/>
          <w:lang w:val="en"/>
        </w:rPr>
        <w:t>全县机关事业单位财务人员培训</w:t>
      </w:r>
      <w:r>
        <w:rPr>
          <w:rFonts w:hint="eastAsia" w:ascii="仿宋_GB2312" w:hAnsi="仿宋_GB2312" w:cs="仿宋_GB2312"/>
          <w:szCs w:val="32"/>
          <w:highlight w:val="none"/>
        </w:rPr>
        <w:t>到位资金</w:t>
      </w:r>
      <w:r>
        <w:rPr>
          <w:rFonts w:hint="eastAsia" w:ascii="仿宋_GB2312" w:hAnsi="仿宋_GB2312" w:cs="仿宋_GB2312"/>
          <w:szCs w:val="32"/>
          <w:highlight w:val="none"/>
          <w:lang w:val="en-US" w:eastAsia="zh-CN"/>
        </w:rPr>
        <w:t>20</w:t>
      </w:r>
      <w:r>
        <w:rPr>
          <w:rFonts w:hint="eastAsia" w:ascii="仿宋_GB2312" w:hAnsi="仿宋_GB2312" w:cs="仿宋_GB2312"/>
          <w:szCs w:val="32"/>
          <w:highlight w:val="none"/>
        </w:rPr>
        <w:t>万元，截至2021年年末，支出资金</w:t>
      </w:r>
      <w:r>
        <w:rPr>
          <w:rFonts w:hint="eastAsia" w:ascii="仿宋_GB2312" w:hAnsi="仿宋_GB2312" w:cs="仿宋_GB2312"/>
          <w:szCs w:val="32"/>
          <w:highlight w:val="none"/>
          <w:lang w:val="en-US" w:eastAsia="zh-CN"/>
        </w:rPr>
        <w:t>20</w:t>
      </w:r>
      <w:r>
        <w:rPr>
          <w:rFonts w:hint="eastAsia" w:ascii="仿宋_GB2312" w:hAnsi="仿宋_GB2312" w:cs="仿宋_GB2312"/>
          <w:szCs w:val="32"/>
          <w:highlight w:val="none"/>
        </w:rPr>
        <w:t>万元，预算执行率为100%，指标得分10分。</w:t>
      </w:r>
    </w:p>
    <w:p>
      <w:pPr>
        <w:adjustRightInd w:val="0"/>
        <w:snapToGrid w:val="0"/>
        <w:spacing w:line="360" w:lineRule="auto"/>
        <w:ind w:left="643"/>
        <w:rPr>
          <w:rFonts w:ascii="仿宋_GB2312" w:hAnsi="仿宋_GB2312" w:eastAsia="仿宋_GB2312" w:cs="仿宋_GB2312"/>
          <w:b/>
          <w:sz w:val="32"/>
          <w:szCs w:val="32"/>
        </w:rPr>
      </w:pPr>
      <w:r>
        <w:rPr>
          <w:rFonts w:hint="eastAsia" w:ascii="仿宋_GB2312" w:hAnsi="仿宋_GB2312" w:eastAsia="仿宋_GB2312" w:cs="仿宋_GB2312"/>
          <w:b/>
          <w:sz w:val="32"/>
          <w:szCs w:val="32"/>
        </w:rPr>
        <w:t>（2）产出指标（指标分值50分，得分</w:t>
      </w:r>
      <w:r>
        <w:rPr>
          <w:rFonts w:hint="eastAsia" w:ascii="仿宋_GB2312" w:hAnsi="仿宋_GB2312" w:eastAsia="仿宋_GB2312" w:cs="仿宋_GB2312"/>
          <w:b/>
          <w:sz w:val="32"/>
          <w:szCs w:val="32"/>
          <w:lang w:val="en-US" w:eastAsia="zh-CN"/>
        </w:rPr>
        <w:t>50</w:t>
      </w:r>
      <w:r>
        <w:rPr>
          <w:rFonts w:hint="eastAsia" w:ascii="仿宋_GB2312" w:hAnsi="仿宋_GB2312" w:eastAsia="仿宋_GB2312" w:cs="仿宋_GB2312"/>
          <w:b/>
          <w:sz w:val="32"/>
          <w:szCs w:val="32"/>
        </w:rPr>
        <w:t>分）</w:t>
      </w:r>
    </w:p>
    <w:p>
      <w:pPr>
        <w:pStyle w:val="17"/>
        <w:adjustRightInd w:val="0"/>
        <w:spacing w:line="360" w:lineRule="auto"/>
        <w:ind w:firstLine="643" w:firstLineChars="200"/>
        <w:rPr>
          <w:rFonts w:ascii="仿宋_GB2312" w:hAnsi="仿宋_GB2312" w:cs="仿宋_GB2312"/>
          <w:b/>
          <w:bCs/>
          <w:szCs w:val="32"/>
        </w:rPr>
      </w:pPr>
      <w:r>
        <w:rPr>
          <w:rFonts w:hint="eastAsia" w:ascii="仿宋_GB2312" w:hAnsi="仿宋_GB2312" w:cs="仿宋_GB2312"/>
          <w:b/>
          <w:bCs/>
          <w:szCs w:val="32"/>
        </w:rPr>
        <w:t>①数量指标（指标分值</w:t>
      </w:r>
      <w:r>
        <w:rPr>
          <w:rFonts w:hint="eastAsia" w:ascii="仿宋_GB2312" w:hAnsi="仿宋_GB2312" w:cs="仿宋_GB2312"/>
          <w:b/>
          <w:bCs/>
          <w:szCs w:val="32"/>
          <w:lang w:val="en-US" w:eastAsia="zh-CN"/>
        </w:rPr>
        <w:t>15</w:t>
      </w:r>
      <w:r>
        <w:rPr>
          <w:rFonts w:hint="eastAsia" w:ascii="仿宋_GB2312" w:hAnsi="仿宋_GB2312" w:cs="仿宋_GB2312"/>
          <w:b/>
          <w:bCs/>
          <w:szCs w:val="32"/>
        </w:rPr>
        <w:t>分，得分</w:t>
      </w:r>
      <w:r>
        <w:rPr>
          <w:rFonts w:hint="eastAsia" w:ascii="仿宋_GB2312" w:hAnsi="仿宋_GB2312" w:cs="仿宋_GB2312"/>
          <w:b/>
          <w:bCs/>
          <w:szCs w:val="32"/>
          <w:lang w:val="en-US" w:eastAsia="zh-CN"/>
        </w:rPr>
        <w:t>15</w:t>
      </w:r>
      <w:r>
        <w:rPr>
          <w:rFonts w:hint="eastAsia" w:ascii="仿宋_GB2312" w:hAnsi="仿宋_GB2312" w:cs="仿宋_GB2312"/>
          <w:b/>
          <w:bCs/>
          <w:szCs w:val="32"/>
        </w:rPr>
        <w:t>分）</w:t>
      </w:r>
    </w:p>
    <w:p>
      <w:pPr>
        <w:pStyle w:val="11"/>
        <w:keepNext w:val="0"/>
        <w:keepLines w:val="0"/>
        <w:pageBreakBefore w:val="0"/>
        <w:widowControl w:val="0"/>
        <w:kinsoku/>
        <w:wordWrap/>
        <w:overflowPunct/>
        <w:topLinePunct w:val="0"/>
        <w:autoSpaceDE/>
        <w:autoSpaceDN/>
        <w:bidi w:val="0"/>
        <w:adjustRightInd w:val="0"/>
        <w:snapToGrid w:val="0"/>
        <w:spacing w:line="360" w:lineRule="auto"/>
        <w:ind w:left="0"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lang w:val="en"/>
        </w:rPr>
        <w:t>202</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
        </w:rPr>
        <w:t>年</w:t>
      </w:r>
      <w:r>
        <w:rPr>
          <w:rFonts w:hint="eastAsia" w:ascii="仿宋_GB2312" w:hAnsi="仿宋_GB2312" w:eastAsia="仿宋_GB2312" w:cs="仿宋_GB2312"/>
          <w:sz w:val="32"/>
          <w:szCs w:val="32"/>
          <w:lang w:val="en-US" w:eastAsia="zh-CN"/>
        </w:rPr>
        <w:t>我局举办全县机关事业单位财务人员培训，分两期进行，共计到场参加培训人员达到402人次以上，数量指标完成目标值</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指标得</w:t>
      </w:r>
      <w:r>
        <w:rPr>
          <w:rFonts w:hint="eastAsia" w:ascii="仿宋_GB2312" w:hAnsi="仿宋_GB2312" w:eastAsia="仿宋_GB2312" w:cs="仿宋_GB2312"/>
          <w:sz w:val="32"/>
          <w:szCs w:val="32"/>
          <w:highlight w:val="none"/>
          <w:lang w:val="en-US" w:eastAsia="zh-CN"/>
        </w:rPr>
        <w:t>分15</w:t>
      </w:r>
      <w:r>
        <w:rPr>
          <w:rFonts w:hint="eastAsia" w:ascii="仿宋_GB2312" w:hAnsi="仿宋_GB2312" w:eastAsia="仿宋_GB2312" w:cs="仿宋_GB2312"/>
          <w:sz w:val="32"/>
          <w:szCs w:val="32"/>
          <w:highlight w:val="none"/>
        </w:rPr>
        <w:t>分。</w:t>
      </w:r>
    </w:p>
    <w:p>
      <w:pPr>
        <w:pStyle w:val="11"/>
        <w:keepNext w:val="0"/>
        <w:keepLines w:val="0"/>
        <w:pageBreakBefore w:val="0"/>
        <w:widowControl w:val="0"/>
        <w:kinsoku/>
        <w:wordWrap/>
        <w:overflowPunct/>
        <w:topLinePunct w:val="0"/>
        <w:autoSpaceDE/>
        <w:autoSpaceDN/>
        <w:bidi w:val="0"/>
        <w:adjustRightInd w:val="0"/>
        <w:snapToGrid w:val="0"/>
        <w:spacing w:line="360" w:lineRule="auto"/>
        <w:ind w:left="0" w:firstLine="643" w:firstLineChars="200"/>
        <w:textAlignment w:val="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②质量指标（指标分值</w:t>
      </w:r>
      <w:r>
        <w:rPr>
          <w:rFonts w:hint="eastAsia" w:ascii="仿宋_GB2312" w:hAnsi="仿宋_GB2312" w:eastAsia="仿宋_GB2312" w:cs="仿宋_GB2312"/>
          <w:b/>
          <w:bCs/>
          <w:sz w:val="32"/>
          <w:szCs w:val="32"/>
          <w:highlight w:val="none"/>
          <w:lang w:val="en-US" w:eastAsia="zh-CN"/>
        </w:rPr>
        <w:t>15</w:t>
      </w:r>
      <w:r>
        <w:rPr>
          <w:rFonts w:hint="eastAsia" w:ascii="仿宋_GB2312" w:hAnsi="仿宋_GB2312" w:eastAsia="仿宋_GB2312" w:cs="仿宋_GB2312"/>
          <w:b/>
          <w:bCs/>
          <w:sz w:val="32"/>
          <w:szCs w:val="32"/>
          <w:highlight w:val="none"/>
        </w:rPr>
        <w:t>分，得分</w:t>
      </w:r>
      <w:r>
        <w:rPr>
          <w:rFonts w:hint="eastAsia" w:ascii="仿宋_GB2312" w:hAnsi="仿宋_GB2312" w:eastAsia="仿宋_GB2312" w:cs="仿宋_GB2312"/>
          <w:b/>
          <w:bCs/>
          <w:sz w:val="32"/>
          <w:szCs w:val="32"/>
          <w:highlight w:val="none"/>
          <w:lang w:val="en-US" w:eastAsia="zh-CN"/>
        </w:rPr>
        <w:t>15</w:t>
      </w:r>
      <w:r>
        <w:rPr>
          <w:rFonts w:hint="eastAsia" w:ascii="仿宋_GB2312" w:hAnsi="仿宋_GB2312" w:eastAsia="仿宋_GB2312" w:cs="仿宋_GB2312"/>
          <w:b/>
          <w:bCs/>
          <w:sz w:val="32"/>
          <w:szCs w:val="32"/>
          <w:highlight w:val="none"/>
        </w:rPr>
        <w:t>分）</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2021年，</w:t>
      </w:r>
      <w:r>
        <w:rPr>
          <w:rFonts w:hint="eastAsia" w:ascii="仿宋_GB2312" w:hAnsi="仿宋_GB2312" w:eastAsia="仿宋_GB2312" w:cs="仿宋_GB2312"/>
          <w:sz w:val="32"/>
          <w:szCs w:val="32"/>
          <w:highlight w:val="none"/>
          <w:lang w:val="en-US" w:eastAsia="zh-CN"/>
        </w:rPr>
        <w:t>我局对举办的会计培训，每天进行签到并不定时抽查，在培训开始直至结束期间没有无故早退迟到、旷课的现象发生，</w:t>
      </w:r>
      <w:r>
        <w:rPr>
          <w:rFonts w:hint="eastAsia" w:ascii="仿宋_GB2312" w:hAnsi="仿宋_GB2312" w:eastAsia="仿宋_GB2312" w:cs="仿宋_GB2312"/>
          <w:sz w:val="32"/>
          <w:szCs w:val="32"/>
          <w:highlight w:val="none"/>
        </w:rPr>
        <w:t>质量指标完成预期目标</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指标得</w:t>
      </w:r>
      <w:r>
        <w:rPr>
          <w:rFonts w:hint="eastAsia" w:ascii="仿宋_GB2312" w:hAnsi="仿宋_GB2312" w:eastAsia="仿宋_GB2312" w:cs="仿宋_GB2312"/>
          <w:sz w:val="32"/>
          <w:szCs w:val="32"/>
          <w:highlight w:val="none"/>
          <w:lang w:val="en-US" w:eastAsia="zh-CN"/>
        </w:rPr>
        <w:t>分15</w:t>
      </w:r>
      <w:r>
        <w:rPr>
          <w:rFonts w:hint="eastAsia" w:ascii="仿宋_GB2312" w:hAnsi="仿宋_GB2312" w:eastAsia="仿宋_GB2312" w:cs="仿宋_GB2312"/>
          <w:sz w:val="32"/>
          <w:szCs w:val="32"/>
          <w:highlight w:val="none"/>
        </w:rPr>
        <w:t>分。</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ascii="仿宋_GB2312" w:hAnsi="仿宋_GB2312" w:cs="仿宋_GB2312"/>
          <w:b/>
          <w:bCs/>
          <w:szCs w:val="32"/>
          <w:highlight w:val="none"/>
        </w:rPr>
      </w:pPr>
      <w:r>
        <w:rPr>
          <w:rFonts w:hint="eastAsia" w:ascii="仿宋_GB2312" w:hAnsi="仿宋_GB2312" w:cs="仿宋_GB2312"/>
          <w:b/>
          <w:bCs/>
          <w:szCs w:val="32"/>
          <w:highlight w:val="none"/>
        </w:rPr>
        <w:t>③时效指标（指标分值</w:t>
      </w:r>
      <w:r>
        <w:rPr>
          <w:rFonts w:hint="eastAsia" w:ascii="仿宋_GB2312" w:hAnsi="仿宋_GB2312" w:cs="仿宋_GB2312"/>
          <w:b/>
          <w:bCs/>
          <w:szCs w:val="32"/>
          <w:highlight w:val="none"/>
          <w:lang w:val="en-US" w:eastAsia="zh-CN"/>
        </w:rPr>
        <w:t>15</w:t>
      </w:r>
      <w:r>
        <w:rPr>
          <w:rFonts w:hint="eastAsia" w:ascii="仿宋_GB2312" w:hAnsi="仿宋_GB2312" w:cs="仿宋_GB2312"/>
          <w:b/>
          <w:bCs/>
          <w:szCs w:val="32"/>
          <w:highlight w:val="none"/>
        </w:rPr>
        <w:t>分，得分</w:t>
      </w:r>
      <w:r>
        <w:rPr>
          <w:rFonts w:hint="eastAsia" w:ascii="仿宋_GB2312" w:hAnsi="仿宋_GB2312" w:cs="仿宋_GB2312"/>
          <w:b/>
          <w:bCs/>
          <w:szCs w:val="32"/>
          <w:highlight w:val="none"/>
          <w:lang w:val="en-US" w:eastAsia="zh-CN"/>
        </w:rPr>
        <w:t>15</w:t>
      </w:r>
      <w:r>
        <w:rPr>
          <w:rFonts w:hint="eastAsia" w:ascii="仿宋_GB2312" w:hAnsi="仿宋_GB2312" w:cs="仿宋_GB2312"/>
          <w:b/>
          <w:bCs/>
          <w:szCs w:val="32"/>
          <w:highlight w:val="none"/>
        </w:rPr>
        <w:t>分）</w:t>
      </w:r>
    </w:p>
    <w:p>
      <w:pPr>
        <w:pStyle w:val="11"/>
        <w:keepNext w:val="0"/>
        <w:keepLines w:val="0"/>
        <w:pageBreakBefore w:val="0"/>
        <w:widowControl w:val="0"/>
        <w:kinsoku/>
        <w:wordWrap/>
        <w:overflowPunct/>
        <w:topLinePunct w:val="0"/>
        <w:autoSpaceDE/>
        <w:autoSpaceDN/>
        <w:bidi w:val="0"/>
        <w:adjustRightInd w:val="0"/>
        <w:snapToGrid w:val="0"/>
        <w:spacing w:line="360" w:lineRule="auto"/>
        <w:ind w:lef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2021年，</w:t>
      </w:r>
      <w:r>
        <w:rPr>
          <w:rFonts w:hint="eastAsia" w:ascii="仿宋_GB2312" w:hAnsi="仿宋_GB2312" w:eastAsia="仿宋_GB2312" w:cs="仿宋_GB2312"/>
          <w:sz w:val="32"/>
          <w:szCs w:val="32"/>
          <w:highlight w:val="none"/>
          <w:lang w:val="en-US" w:eastAsia="zh-CN"/>
        </w:rPr>
        <w:t>按照工作计划，及时组织并开展全县机关事业单位财务人员培训工作。</w:t>
      </w:r>
      <w:r>
        <w:rPr>
          <w:rFonts w:hint="eastAsia" w:ascii="仿宋_GB2312" w:hAnsi="仿宋_GB2312" w:eastAsia="仿宋_GB2312" w:cs="仿宋_GB2312"/>
          <w:sz w:val="32"/>
          <w:szCs w:val="32"/>
          <w:highlight w:val="none"/>
        </w:rPr>
        <w:t>时效指标完成预期目标</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指标得</w:t>
      </w:r>
      <w:r>
        <w:rPr>
          <w:rFonts w:hint="eastAsia" w:ascii="仿宋_GB2312" w:hAnsi="仿宋_GB2312" w:eastAsia="仿宋_GB2312" w:cs="仿宋_GB2312"/>
          <w:sz w:val="32"/>
          <w:szCs w:val="32"/>
          <w:highlight w:val="none"/>
          <w:lang w:val="en-US" w:eastAsia="zh-CN"/>
        </w:rPr>
        <w:t>分15</w:t>
      </w:r>
      <w:r>
        <w:rPr>
          <w:rFonts w:hint="eastAsia" w:ascii="仿宋_GB2312" w:hAnsi="仿宋_GB2312" w:eastAsia="仿宋_GB2312" w:cs="仿宋_GB2312"/>
          <w:sz w:val="32"/>
          <w:szCs w:val="32"/>
          <w:highlight w:val="none"/>
        </w:rPr>
        <w:t>分。</w:t>
      </w:r>
    </w:p>
    <w:p>
      <w:pPr>
        <w:pStyle w:val="17"/>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eastAsia" w:ascii="仿宋_GB2312" w:hAnsi="仿宋_GB2312" w:cs="仿宋_GB2312"/>
          <w:b/>
          <w:bCs/>
          <w:szCs w:val="32"/>
          <w:highlight w:val="none"/>
        </w:rPr>
      </w:pPr>
      <w:r>
        <w:rPr>
          <w:rFonts w:hint="eastAsia" w:ascii="仿宋_GB2312" w:hAnsi="仿宋_GB2312" w:cs="仿宋_GB2312"/>
          <w:b/>
          <w:bCs/>
          <w:szCs w:val="32"/>
          <w:highlight w:val="none"/>
        </w:rPr>
        <w:fldChar w:fldCharType="begin"/>
      </w:r>
      <w:r>
        <w:rPr>
          <w:rFonts w:hint="eastAsia" w:ascii="仿宋_GB2312" w:hAnsi="仿宋_GB2312" w:cs="仿宋_GB2312"/>
          <w:b/>
          <w:bCs/>
          <w:szCs w:val="32"/>
          <w:highlight w:val="none"/>
        </w:rPr>
        <w:instrText xml:space="preserve"> = 4 \* GB3 \* MERGEFORMAT </w:instrText>
      </w:r>
      <w:r>
        <w:rPr>
          <w:rFonts w:hint="eastAsia" w:ascii="仿宋_GB2312" w:hAnsi="仿宋_GB2312" w:cs="仿宋_GB2312"/>
          <w:b/>
          <w:bCs/>
          <w:szCs w:val="32"/>
          <w:highlight w:val="none"/>
        </w:rPr>
        <w:fldChar w:fldCharType="separate"/>
      </w:r>
      <w:r>
        <w:rPr>
          <w:rFonts w:hint="eastAsia" w:ascii="仿宋_GB2312" w:hAnsi="仿宋_GB2312" w:cs="仿宋_GB2312"/>
          <w:b/>
          <w:bCs/>
          <w:szCs w:val="32"/>
          <w:highlight w:val="none"/>
        </w:rPr>
        <w:t>④</w:t>
      </w:r>
      <w:r>
        <w:rPr>
          <w:rFonts w:hint="eastAsia" w:ascii="仿宋_GB2312" w:hAnsi="仿宋_GB2312" w:cs="仿宋_GB2312"/>
          <w:b/>
          <w:bCs/>
          <w:szCs w:val="32"/>
          <w:highlight w:val="none"/>
        </w:rPr>
        <w:fldChar w:fldCharType="end"/>
      </w:r>
      <w:r>
        <w:rPr>
          <w:rFonts w:hint="eastAsia" w:ascii="仿宋_GB2312" w:hAnsi="仿宋_GB2312" w:cs="仿宋_GB2312"/>
          <w:b/>
          <w:bCs/>
          <w:szCs w:val="32"/>
          <w:highlight w:val="none"/>
          <w:lang w:val="en-US" w:eastAsia="zh-CN"/>
        </w:rPr>
        <w:t>成本指标</w:t>
      </w:r>
      <w:r>
        <w:rPr>
          <w:rFonts w:hint="eastAsia" w:ascii="仿宋_GB2312" w:hAnsi="仿宋_GB2312" w:cs="仿宋_GB2312"/>
          <w:b/>
          <w:bCs/>
          <w:szCs w:val="32"/>
          <w:highlight w:val="none"/>
        </w:rPr>
        <w:t>（指标分值</w:t>
      </w:r>
      <w:r>
        <w:rPr>
          <w:rFonts w:hint="eastAsia" w:ascii="仿宋_GB2312" w:hAnsi="仿宋_GB2312" w:cs="仿宋_GB2312"/>
          <w:b/>
          <w:bCs/>
          <w:szCs w:val="32"/>
          <w:highlight w:val="none"/>
          <w:lang w:val="en-US" w:eastAsia="zh-CN"/>
        </w:rPr>
        <w:t>5</w:t>
      </w:r>
      <w:r>
        <w:rPr>
          <w:rFonts w:hint="eastAsia" w:ascii="仿宋_GB2312" w:hAnsi="仿宋_GB2312" w:cs="仿宋_GB2312"/>
          <w:b/>
          <w:bCs/>
          <w:szCs w:val="32"/>
          <w:highlight w:val="none"/>
        </w:rPr>
        <w:t>分，得分</w:t>
      </w:r>
      <w:r>
        <w:rPr>
          <w:rFonts w:hint="eastAsia" w:ascii="仿宋_GB2312" w:hAnsi="仿宋_GB2312" w:cs="仿宋_GB2312"/>
          <w:b/>
          <w:bCs/>
          <w:szCs w:val="32"/>
          <w:highlight w:val="none"/>
          <w:lang w:val="en-US" w:eastAsia="zh-CN"/>
        </w:rPr>
        <w:t>5</w:t>
      </w:r>
      <w:r>
        <w:rPr>
          <w:rFonts w:hint="eastAsia" w:ascii="仿宋_GB2312" w:hAnsi="仿宋_GB2312" w:cs="仿宋_GB2312"/>
          <w:b/>
          <w:bCs/>
          <w:szCs w:val="32"/>
          <w:highlight w:val="none"/>
        </w:rPr>
        <w:t>分）</w:t>
      </w:r>
    </w:p>
    <w:p>
      <w:pPr>
        <w:pStyle w:val="11"/>
        <w:keepNext w:val="0"/>
        <w:keepLines w:val="0"/>
        <w:pageBreakBefore w:val="0"/>
        <w:widowControl w:val="0"/>
        <w:kinsoku/>
        <w:wordWrap/>
        <w:overflowPunct/>
        <w:topLinePunct w:val="0"/>
        <w:autoSpaceDE/>
        <w:autoSpaceDN/>
        <w:bidi w:val="0"/>
        <w:adjustRightInd w:val="0"/>
        <w:snapToGrid w:val="0"/>
        <w:spacing w:line="360" w:lineRule="auto"/>
        <w:ind w:left="0"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2021年全县机关事业单位财务人员培训项目到位资金20万元，支出资金20万元，成本控制在预算范围内。成本指标完成预期目标值。指标得分5分。</w:t>
      </w:r>
    </w:p>
    <w:p>
      <w:pPr>
        <w:adjustRightInd w:val="0"/>
        <w:snapToGrid w:val="0"/>
        <w:spacing w:line="360" w:lineRule="auto"/>
        <w:ind w:left="643"/>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（3）效益指标（指标分值30分，得分</w:t>
      </w:r>
      <w:r>
        <w:rPr>
          <w:rFonts w:hint="eastAsia" w:ascii="仿宋_GB2312" w:hAnsi="仿宋_GB2312" w:eastAsia="仿宋_GB2312" w:cs="仿宋_GB2312"/>
          <w:b/>
          <w:sz w:val="32"/>
          <w:szCs w:val="32"/>
          <w:highlight w:val="none"/>
          <w:lang w:val="en-US" w:eastAsia="zh-CN"/>
        </w:rPr>
        <w:t>30</w:t>
      </w:r>
      <w:r>
        <w:rPr>
          <w:rFonts w:hint="eastAsia" w:ascii="仿宋_GB2312" w:hAnsi="仿宋_GB2312" w:eastAsia="仿宋_GB2312" w:cs="仿宋_GB2312"/>
          <w:b/>
          <w:sz w:val="32"/>
          <w:szCs w:val="32"/>
          <w:highlight w:val="none"/>
        </w:rPr>
        <w:t>分）</w:t>
      </w:r>
    </w:p>
    <w:p>
      <w:pPr>
        <w:pStyle w:val="17"/>
        <w:adjustRightInd w:val="0"/>
        <w:spacing w:line="360" w:lineRule="auto"/>
        <w:ind w:firstLine="643" w:firstLineChars="200"/>
        <w:rPr>
          <w:rFonts w:ascii="仿宋_GB2312" w:hAnsi="仿宋_GB2312" w:cs="仿宋_GB2312"/>
          <w:b/>
          <w:bCs/>
          <w:szCs w:val="32"/>
          <w:highlight w:val="none"/>
          <w:lang w:val="en"/>
        </w:rPr>
      </w:pPr>
      <w:r>
        <w:rPr>
          <w:rFonts w:hint="eastAsia" w:ascii="仿宋_GB2312" w:hAnsi="仿宋_GB2312" w:cs="仿宋_GB2312"/>
          <w:b/>
          <w:bCs/>
          <w:szCs w:val="32"/>
          <w:highlight w:val="none"/>
          <w:lang w:val="en"/>
        </w:rPr>
        <w:t>①社会效益</w:t>
      </w:r>
      <w:r>
        <w:rPr>
          <w:rFonts w:hint="eastAsia" w:ascii="仿宋_GB2312" w:hAnsi="仿宋_GB2312" w:cs="仿宋_GB2312"/>
          <w:b/>
          <w:bCs/>
          <w:szCs w:val="32"/>
          <w:highlight w:val="none"/>
        </w:rPr>
        <w:t>（指标分值</w:t>
      </w:r>
      <w:r>
        <w:rPr>
          <w:rFonts w:hint="eastAsia" w:ascii="仿宋_GB2312" w:hAnsi="仿宋_GB2312" w:cs="仿宋_GB2312"/>
          <w:b/>
          <w:bCs/>
          <w:szCs w:val="32"/>
          <w:highlight w:val="none"/>
          <w:lang w:val="en-US" w:eastAsia="zh-CN"/>
        </w:rPr>
        <w:t>22</w:t>
      </w:r>
      <w:r>
        <w:rPr>
          <w:rFonts w:hint="eastAsia" w:ascii="仿宋_GB2312" w:hAnsi="仿宋_GB2312" w:cs="仿宋_GB2312"/>
          <w:b/>
          <w:bCs/>
          <w:szCs w:val="32"/>
          <w:highlight w:val="none"/>
        </w:rPr>
        <w:t>分，得分</w:t>
      </w:r>
      <w:r>
        <w:rPr>
          <w:rFonts w:hint="eastAsia" w:ascii="仿宋_GB2312" w:hAnsi="仿宋_GB2312" w:cs="仿宋_GB2312"/>
          <w:b/>
          <w:bCs/>
          <w:szCs w:val="32"/>
          <w:highlight w:val="none"/>
          <w:lang w:val="en-US" w:eastAsia="zh-CN"/>
        </w:rPr>
        <w:t>22</w:t>
      </w:r>
      <w:r>
        <w:rPr>
          <w:rFonts w:hint="eastAsia" w:ascii="仿宋_GB2312" w:hAnsi="仿宋_GB2312" w:cs="仿宋_GB2312"/>
          <w:b/>
          <w:bCs/>
          <w:szCs w:val="32"/>
          <w:highlight w:val="none"/>
        </w:rPr>
        <w:t>分）</w:t>
      </w:r>
    </w:p>
    <w:p>
      <w:pPr>
        <w:pStyle w:val="11"/>
        <w:adjustRightInd w:val="0"/>
        <w:snapToGrid w:val="0"/>
        <w:spacing w:line="360" w:lineRule="auto"/>
        <w:ind w:left="0"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
        </w:rPr>
        <w:t>202</w:t>
      </w: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
        </w:rPr>
        <w:t>年</w:t>
      </w:r>
      <w:r>
        <w:rPr>
          <w:rFonts w:hint="eastAsia" w:ascii="仿宋_GB2312" w:hAnsi="仿宋_GB2312" w:eastAsia="仿宋_GB2312" w:cs="仿宋_GB2312"/>
          <w:sz w:val="32"/>
          <w:szCs w:val="32"/>
          <w:highlight w:val="none"/>
          <w:lang w:val="en-US" w:eastAsia="zh-CN"/>
        </w:rPr>
        <w:t>通过对全县机关事业单位财务人员进行为期两期的财务培训，提升了财务人员的业务水平，规范了会计行为，</w:t>
      </w:r>
      <w:r>
        <w:rPr>
          <w:rFonts w:hint="eastAsia" w:ascii="仿宋_GB2312" w:hAnsi="仿宋_GB2312" w:eastAsia="仿宋_GB2312" w:cs="仿宋_GB2312"/>
          <w:sz w:val="32"/>
          <w:szCs w:val="32"/>
          <w:highlight w:val="none"/>
        </w:rPr>
        <w:t>社会效益指标完成预期目标</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指标得分</w:t>
      </w:r>
      <w:r>
        <w:rPr>
          <w:rFonts w:hint="eastAsia" w:ascii="仿宋_GB2312" w:hAnsi="仿宋_GB2312" w:eastAsia="仿宋_GB2312" w:cs="仿宋_GB2312"/>
          <w:sz w:val="32"/>
          <w:szCs w:val="32"/>
          <w:highlight w:val="none"/>
          <w:lang w:val="en-US" w:eastAsia="zh-CN"/>
        </w:rPr>
        <w:t>22</w:t>
      </w:r>
      <w:r>
        <w:rPr>
          <w:rFonts w:hint="eastAsia" w:ascii="仿宋_GB2312" w:hAnsi="仿宋_GB2312" w:eastAsia="仿宋_GB2312" w:cs="仿宋_GB2312"/>
          <w:sz w:val="32"/>
          <w:szCs w:val="32"/>
          <w:highlight w:val="none"/>
        </w:rPr>
        <w:t>分。</w:t>
      </w:r>
    </w:p>
    <w:p>
      <w:pPr>
        <w:pStyle w:val="17"/>
        <w:adjustRightInd w:val="0"/>
        <w:spacing w:line="360" w:lineRule="auto"/>
        <w:ind w:firstLine="643" w:firstLineChars="200"/>
        <w:rPr>
          <w:rFonts w:ascii="仿宋_GB2312" w:hAnsi="仿宋_GB2312" w:cs="仿宋_GB2312"/>
          <w:b/>
          <w:bCs/>
          <w:szCs w:val="32"/>
          <w:highlight w:val="none"/>
        </w:rPr>
      </w:pPr>
      <w:r>
        <w:rPr>
          <w:rFonts w:hint="eastAsia" w:ascii="仿宋_GB2312" w:hAnsi="仿宋_GB2312" w:cs="仿宋_GB2312"/>
          <w:b/>
          <w:bCs/>
          <w:szCs w:val="32"/>
          <w:highlight w:val="none"/>
        </w:rPr>
        <w:t>②可持续影响（指标分值</w:t>
      </w:r>
      <w:r>
        <w:rPr>
          <w:rFonts w:hint="eastAsia" w:ascii="仿宋_GB2312" w:hAnsi="仿宋_GB2312" w:cs="仿宋_GB2312"/>
          <w:b/>
          <w:bCs/>
          <w:szCs w:val="32"/>
          <w:highlight w:val="none"/>
          <w:lang w:val="en-US" w:eastAsia="zh-CN"/>
        </w:rPr>
        <w:t>8</w:t>
      </w:r>
      <w:r>
        <w:rPr>
          <w:rFonts w:hint="eastAsia" w:ascii="仿宋_GB2312" w:hAnsi="仿宋_GB2312" w:cs="仿宋_GB2312"/>
          <w:b/>
          <w:bCs/>
          <w:szCs w:val="32"/>
          <w:highlight w:val="none"/>
        </w:rPr>
        <w:t>分，得分</w:t>
      </w:r>
      <w:r>
        <w:rPr>
          <w:rFonts w:hint="eastAsia" w:ascii="仿宋_GB2312" w:hAnsi="仿宋_GB2312" w:cs="仿宋_GB2312"/>
          <w:b/>
          <w:bCs/>
          <w:szCs w:val="32"/>
          <w:highlight w:val="none"/>
          <w:lang w:val="en-US" w:eastAsia="zh-CN"/>
        </w:rPr>
        <w:t>8</w:t>
      </w:r>
      <w:r>
        <w:rPr>
          <w:rFonts w:hint="eastAsia" w:ascii="仿宋_GB2312" w:hAnsi="仿宋_GB2312" w:cs="仿宋_GB2312"/>
          <w:b/>
          <w:bCs/>
          <w:szCs w:val="32"/>
          <w:highlight w:val="none"/>
        </w:rPr>
        <w:t>分）</w:t>
      </w:r>
    </w:p>
    <w:p>
      <w:pPr>
        <w:pStyle w:val="11"/>
        <w:adjustRightInd w:val="0"/>
        <w:snapToGrid w:val="0"/>
        <w:spacing w:line="360" w:lineRule="auto"/>
        <w:ind w:left="0"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通过开展全县机关事业单位财务培训，提升了财务人员业务水平，规范了财务管理业务，通过此次财务知识的储备，对提升财务人员职业道德水平产生持续性影响。</w:t>
      </w:r>
      <w:r>
        <w:rPr>
          <w:rFonts w:hint="eastAsia" w:ascii="仿宋_GB2312" w:hAnsi="仿宋_GB2312" w:eastAsia="仿宋_GB2312" w:cs="仿宋_GB2312"/>
          <w:sz w:val="32"/>
          <w:szCs w:val="32"/>
          <w:highlight w:val="none"/>
        </w:rPr>
        <w:t>指标得分</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分。</w:t>
      </w:r>
    </w:p>
    <w:p>
      <w:pPr>
        <w:adjustRightInd w:val="0"/>
        <w:snapToGrid w:val="0"/>
        <w:spacing w:line="360" w:lineRule="auto"/>
        <w:ind w:left="643"/>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（4）满意度指标（指标分值10分，得分</w:t>
      </w:r>
      <w:r>
        <w:rPr>
          <w:rFonts w:hint="eastAsia" w:ascii="仿宋_GB2312" w:hAnsi="仿宋_GB2312" w:eastAsia="仿宋_GB2312" w:cs="仿宋_GB2312"/>
          <w:b/>
          <w:sz w:val="32"/>
          <w:szCs w:val="32"/>
          <w:highlight w:val="none"/>
          <w:lang w:val="en-US" w:eastAsia="zh-CN"/>
        </w:rPr>
        <w:t>9.4</w:t>
      </w:r>
      <w:r>
        <w:rPr>
          <w:rFonts w:hint="eastAsia" w:ascii="仿宋_GB2312" w:hAnsi="仿宋_GB2312" w:eastAsia="仿宋_GB2312" w:cs="仿宋_GB2312"/>
          <w:b/>
          <w:sz w:val="32"/>
          <w:szCs w:val="32"/>
          <w:highlight w:val="none"/>
        </w:rPr>
        <w:t>分）</w:t>
      </w:r>
    </w:p>
    <w:p>
      <w:pPr>
        <w:pStyle w:val="11"/>
        <w:adjustRightInd w:val="0"/>
        <w:snapToGrid w:val="0"/>
        <w:spacing w:line="360" w:lineRule="auto"/>
        <w:ind w:left="0"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我局</w:t>
      </w:r>
      <w:r>
        <w:rPr>
          <w:rFonts w:hint="eastAsia" w:ascii="仿宋_GB2312" w:hAnsi="仿宋_GB2312" w:eastAsia="仿宋_GB2312" w:cs="仿宋_GB2312"/>
          <w:sz w:val="32"/>
          <w:szCs w:val="32"/>
          <w:highlight w:val="none"/>
        </w:rPr>
        <w:t>通过对</w:t>
      </w:r>
      <w:r>
        <w:rPr>
          <w:rFonts w:hint="eastAsia" w:ascii="仿宋_GB2312" w:hAnsi="仿宋_GB2312" w:eastAsia="仿宋_GB2312" w:cs="仿宋_GB2312"/>
          <w:sz w:val="32"/>
          <w:szCs w:val="32"/>
          <w:highlight w:val="none"/>
          <w:lang w:val="en"/>
        </w:rPr>
        <w:t>全县机关事业单位财务人员</w:t>
      </w:r>
      <w:r>
        <w:rPr>
          <w:rFonts w:hint="eastAsia" w:ascii="仿宋_GB2312" w:hAnsi="仿宋_GB2312" w:eastAsia="仿宋_GB2312" w:cs="仿宋_GB2312"/>
          <w:sz w:val="32"/>
          <w:szCs w:val="32"/>
          <w:highlight w:val="none"/>
          <w:lang w:val="en-US" w:eastAsia="zh-CN"/>
        </w:rPr>
        <w:t>进行</w:t>
      </w:r>
      <w:r>
        <w:rPr>
          <w:rFonts w:hint="eastAsia" w:ascii="仿宋_GB2312" w:hAnsi="仿宋_GB2312" w:eastAsia="仿宋_GB2312" w:cs="仿宋_GB2312"/>
          <w:sz w:val="32"/>
          <w:szCs w:val="32"/>
          <w:highlight w:val="none"/>
          <w:lang w:val="en"/>
        </w:rPr>
        <w:t>培训，有效帮助解决</w:t>
      </w:r>
      <w:r>
        <w:rPr>
          <w:rFonts w:hint="eastAsia" w:ascii="仿宋_GB2312" w:hAnsi="仿宋_GB2312" w:eastAsia="仿宋_GB2312" w:cs="仿宋_GB2312"/>
          <w:sz w:val="32"/>
          <w:szCs w:val="32"/>
          <w:highlight w:val="none"/>
          <w:lang w:val="en-US" w:eastAsia="zh-CN"/>
        </w:rPr>
        <w:t>财务人员业务</w:t>
      </w:r>
      <w:r>
        <w:rPr>
          <w:rFonts w:hint="eastAsia" w:ascii="仿宋_GB2312" w:hAnsi="仿宋_GB2312" w:eastAsia="仿宋_GB2312" w:cs="仿宋_GB2312"/>
          <w:sz w:val="32"/>
          <w:szCs w:val="32"/>
          <w:highlight w:val="none"/>
          <w:lang w:val="en"/>
        </w:rPr>
        <w:t>问题，全县机关事业单位财务人员</w:t>
      </w:r>
      <w:r>
        <w:rPr>
          <w:rFonts w:hint="eastAsia" w:ascii="仿宋_GB2312" w:hAnsi="仿宋_GB2312" w:eastAsia="仿宋_GB2312" w:cs="仿宋_GB2312"/>
          <w:sz w:val="32"/>
          <w:szCs w:val="32"/>
          <w:highlight w:val="none"/>
        </w:rPr>
        <w:t>满意度达</w:t>
      </w:r>
      <w:r>
        <w:rPr>
          <w:rFonts w:hint="eastAsia" w:ascii="仿宋_GB2312" w:hAnsi="仿宋_GB2312" w:eastAsia="仿宋_GB2312" w:cs="仿宋_GB2312"/>
          <w:sz w:val="32"/>
          <w:szCs w:val="32"/>
          <w:highlight w:val="none"/>
          <w:lang w:val="en-US" w:eastAsia="zh-CN"/>
        </w:rPr>
        <w:t>为85</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指标得分</w:t>
      </w:r>
      <w:r>
        <w:rPr>
          <w:rFonts w:hint="eastAsia" w:ascii="仿宋_GB2312" w:hAnsi="仿宋_GB2312" w:eastAsia="仿宋_GB2312" w:cs="仿宋_GB2312"/>
          <w:sz w:val="32"/>
          <w:szCs w:val="32"/>
          <w:highlight w:val="none"/>
          <w:lang w:val="en-US" w:eastAsia="zh-CN"/>
        </w:rPr>
        <w:t>9.4</w:t>
      </w:r>
      <w:r>
        <w:rPr>
          <w:rFonts w:hint="eastAsia" w:ascii="仿宋_GB2312" w:hAnsi="仿宋_GB2312" w:eastAsia="仿宋_GB2312" w:cs="仿宋_GB2312"/>
          <w:sz w:val="32"/>
          <w:szCs w:val="32"/>
          <w:highlight w:val="none"/>
        </w:rPr>
        <w:t>分。</w:t>
      </w:r>
    </w:p>
    <w:p>
      <w:pPr>
        <w:pStyle w:val="17"/>
        <w:adjustRightInd w:val="0"/>
        <w:spacing w:line="360" w:lineRule="auto"/>
        <w:ind w:firstLine="643" w:firstLineChars="200"/>
        <w:rPr>
          <w:rFonts w:ascii="仿宋_GB2312" w:hAnsi="仿宋_GB2312" w:cs="仿宋_GB2312"/>
          <w:b/>
          <w:bCs/>
          <w:szCs w:val="32"/>
          <w:highlight w:val="none"/>
        </w:rPr>
      </w:pPr>
      <w:r>
        <w:rPr>
          <w:rFonts w:hint="eastAsia" w:ascii="仿宋_GB2312" w:hAnsi="仿宋_GB2312" w:cs="仿宋_GB2312"/>
          <w:b/>
          <w:bCs/>
          <w:szCs w:val="32"/>
          <w:highlight w:val="none"/>
        </w:rPr>
        <w:t>综上所述，2021年全县机关事业单位财务人员培训优项目预算执行率部分得分为10分，绩效指标完成情况部分得分为8</w:t>
      </w:r>
      <w:r>
        <w:rPr>
          <w:rFonts w:hint="eastAsia" w:ascii="仿宋_GB2312" w:hAnsi="仿宋_GB2312" w:cs="仿宋_GB2312"/>
          <w:b/>
          <w:bCs/>
          <w:szCs w:val="32"/>
          <w:highlight w:val="none"/>
          <w:lang w:val="en-US" w:eastAsia="zh-CN"/>
        </w:rPr>
        <w:t>9.4</w:t>
      </w:r>
      <w:r>
        <w:rPr>
          <w:rFonts w:hint="eastAsia" w:ascii="仿宋_GB2312" w:hAnsi="仿宋_GB2312" w:cs="仿宋_GB2312"/>
          <w:b/>
          <w:bCs/>
          <w:szCs w:val="32"/>
          <w:highlight w:val="none"/>
        </w:rPr>
        <w:t>分，合计得总分为</w:t>
      </w:r>
      <w:r>
        <w:rPr>
          <w:rFonts w:hint="eastAsia" w:ascii="仿宋_GB2312" w:hAnsi="仿宋_GB2312" w:cs="仿宋_GB2312"/>
          <w:b/>
          <w:bCs/>
          <w:szCs w:val="32"/>
          <w:highlight w:val="none"/>
          <w:lang w:val="en-US" w:eastAsia="zh-CN"/>
        </w:rPr>
        <w:t>99.4分</w:t>
      </w:r>
      <w:r>
        <w:rPr>
          <w:rFonts w:hint="eastAsia" w:ascii="仿宋_GB2312" w:hAnsi="仿宋_GB2312" w:cs="仿宋_GB2312"/>
          <w:b/>
          <w:bCs/>
          <w:szCs w:val="32"/>
          <w:highlight w:val="none"/>
        </w:rPr>
        <w:t>。</w:t>
      </w:r>
      <w:bookmarkStart w:id="37" w:name="_Toc11830"/>
      <w:bookmarkStart w:id="38" w:name="_Toc12560"/>
      <w:bookmarkStart w:id="39" w:name="_Toc14996"/>
      <w:bookmarkStart w:id="40" w:name="_Toc30375"/>
    </w:p>
    <w:p>
      <w:pPr>
        <w:pStyle w:val="17"/>
        <w:adjustRightInd w:val="0"/>
        <w:spacing w:line="360" w:lineRule="auto"/>
        <w:ind w:firstLine="643" w:firstLineChars="200"/>
        <w:rPr>
          <w:rFonts w:ascii="仿宋_GB2312" w:hAnsi="仿宋_GB2312" w:cs="仿宋_GB2312"/>
          <w:b/>
          <w:szCs w:val="32"/>
          <w:highlight w:val="none"/>
          <w:lang w:val="en"/>
        </w:rPr>
      </w:pPr>
      <w:r>
        <w:rPr>
          <w:rFonts w:hint="eastAsia" w:ascii="仿宋_GB2312" w:hAnsi="仿宋_GB2312" w:cs="仿宋_GB2312"/>
          <w:b/>
          <w:szCs w:val="32"/>
          <w:highlight w:val="none"/>
        </w:rPr>
        <w:t>4.偏离绩效目标的原因及下一步改进措施</w:t>
      </w:r>
      <w:bookmarkEnd w:id="37"/>
      <w:bookmarkEnd w:id="38"/>
      <w:bookmarkEnd w:id="39"/>
      <w:bookmarkEnd w:id="40"/>
    </w:p>
    <w:bookmarkEnd w:id="36"/>
    <w:p>
      <w:pPr>
        <w:adjustRightInd w:val="0"/>
        <w:snapToGrid w:val="0"/>
        <w:spacing w:before="0" w:after="0" w:line="360" w:lineRule="auto"/>
        <w:ind w:firstLine="640" w:firstLineChars="200"/>
        <w:outlineLvl w:val="9"/>
        <w:rPr>
          <w:rFonts w:hint="default" w:ascii="仿宋_GB2312" w:hAnsi="仿宋_GB2312" w:eastAsia="仿宋_GB2312" w:cs="仿宋_GB2312"/>
          <w:b w:val="0"/>
          <w:kern w:val="28"/>
          <w:sz w:val="32"/>
          <w:szCs w:val="32"/>
          <w:highlight w:val="none"/>
          <w:lang w:val="en-US" w:eastAsia="zh-CN" w:bidi="ar-SA"/>
        </w:rPr>
      </w:pPr>
      <w:bookmarkStart w:id="41" w:name="_Toc145"/>
      <w:bookmarkStart w:id="42" w:name="_Toc18049"/>
      <w:r>
        <w:rPr>
          <w:rFonts w:hint="eastAsia" w:ascii="仿宋_GB2312" w:hAnsi="仿宋_GB2312" w:eastAsia="仿宋_GB2312" w:cs="仿宋_GB2312"/>
          <w:b w:val="0"/>
          <w:kern w:val="28"/>
          <w:sz w:val="32"/>
          <w:szCs w:val="32"/>
          <w:highlight w:val="none"/>
          <w:lang w:val="en-US" w:eastAsia="zh-CN" w:bidi="ar-SA"/>
        </w:rPr>
        <w:t>无偏离绩效目标。</w:t>
      </w:r>
      <w:bookmarkEnd w:id="41"/>
    </w:p>
    <w:p>
      <w:pPr>
        <w:pStyle w:val="3"/>
        <w:adjustRightInd w:val="0"/>
        <w:snapToGrid w:val="0"/>
        <w:spacing w:before="0" w:after="0" w:line="360" w:lineRule="auto"/>
        <w:ind w:firstLine="643" w:firstLineChars="200"/>
        <w:rPr>
          <w:rFonts w:ascii="黑体" w:hAnsi="黑体" w:eastAsia="黑体" w:cs="黑体"/>
          <w:b/>
          <w:bCs/>
          <w:kern w:val="2"/>
          <w:sz w:val="32"/>
          <w:szCs w:val="32"/>
          <w:highlight w:val="none"/>
          <w:lang w:val="en"/>
        </w:rPr>
      </w:pPr>
      <w:bookmarkStart w:id="43" w:name="_Toc27744"/>
      <w:r>
        <w:rPr>
          <w:rFonts w:hint="eastAsia" w:ascii="黑体" w:hAnsi="黑体" w:eastAsia="黑体" w:cs="黑体"/>
          <w:b/>
          <w:bCs/>
          <w:kern w:val="2"/>
          <w:sz w:val="32"/>
          <w:szCs w:val="32"/>
          <w:highlight w:val="none"/>
          <w:lang w:val="en-US" w:eastAsia="zh-CN"/>
        </w:rPr>
        <w:t>五</w:t>
      </w:r>
      <w:r>
        <w:rPr>
          <w:rFonts w:hint="eastAsia" w:ascii="黑体" w:hAnsi="黑体" w:eastAsia="黑体" w:cs="黑体"/>
          <w:b/>
          <w:bCs/>
          <w:kern w:val="2"/>
          <w:sz w:val="32"/>
          <w:szCs w:val="32"/>
          <w:highlight w:val="none"/>
          <w:lang w:val="en"/>
        </w:rPr>
        <w:t>、绩效自评结果拟应用和公开情况</w:t>
      </w:r>
      <w:bookmarkEnd w:id="42"/>
      <w:bookmarkEnd w:id="43"/>
    </w:p>
    <w:p>
      <w:pPr>
        <w:adjustRightInd w:val="0"/>
        <w:snapToGrid w:val="0"/>
        <w:spacing w:line="360" w:lineRule="auto"/>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w:t>
      </w:r>
      <w:r>
        <w:rPr>
          <w:rFonts w:hint="eastAsia" w:ascii="仿宋_GB2312" w:hAnsi="仿宋_GB2312" w:eastAsia="仿宋_GB2312" w:cs="仿宋_GB2312"/>
          <w:kern w:val="28"/>
          <w:sz w:val="32"/>
          <w:szCs w:val="32"/>
          <w:highlight w:val="none"/>
          <w:lang w:eastAsia="zh-CN"/>
        </w:rPr>
        <w:t>《</w:t>
      </w:r>
      <w:r>
        <w:rPr>
          <w:rFonts w:hint="eastAsia" w:ascii="仿宋_GB2312" w:hAnsi="仿宋_GB2312" w:eastAsia="仿宋_GB2312" w:cs="仿宋_GB2312"/>
          <w:kern w:val="28"/>
          <w:sz w:val="32"/>
          <w:szCs w:val="32"/>
          <w:highlight w:val="none"/>
        </w:rPr>
        <w:t>会宁县财政局2022年财政支出绩效评价工作的计划</w:t>
      </w:r>
      <w:r>
        <w:rPr>
          <w:rFonts w:hint="eastAsia" w:ascii="仿宋_GB2312" w:hAnsi="仿宋_GB2312" w:eastAsia="仿宋_GB2312" w:cs="仿宋_GB2312"/>
          <w:kern w:val="28"/>
          <w:sz w:val="32"/>
          <w:szCs w:val="32"/>
          <w:highlight w:val="none"/>
          <w:lang w:eastAsia="zh-CN"/>
        </w:rPr>
        <w:t>》</w:t>
      </w:r>
      <w:r>
        <w:rPr>
          <w:rFonts w:hint="eastAsia" w:ascii="仿宋_GB2312" w:hAnsi="仿宋_GB2312" w:eastAsia="仿宋_GB2312" w:cs="仿宋_GB2312"/>
          <w:kern w:val="28"/>
          <w:sz w:val="32"/>
          <w:szCs w:val="32"/>
          <w:highlight w:val="none"/>
          <w:lang w:val="en-US" w:eastAsia="zh-CN"/>
        </w:rPr>
        <w:t>安排</w:t>
      </w:r>
      <w:r>
        <w:rPr>
          <w:rFonts w:hint="eastAsia" w:ascii="仿宋_GB2312" w:hAnsi="仿宋_GB2312" w:eastAsia="仿宋_GB2312" w:cs="仿宋_GB2312"/>
          <w:sz w:val="32"/>
          <w:szCs w:val="32"/>
          <w:highlight w:val="none"/>
        </w:rPr>
        <w:t>，此次绩效自评结果以《2021年度</w:t>
      </w:r>
      <w:r>
        <w:rPr>
          <w:rFonts w:hint="eastAsia" w:ascii="仿宋_GB2312" w:hAnsi="仿宋_GB2312" w:eastAsia="仿宋_GB2312" w:cs="仿宋_GB2312"/>
          <w:sz w:val="32"/>
          <w:szCs w:val="32"/>
          <w:highlight w:val="none"/>
          <w:lang w:eastAsia="zh-CN"/>
        </w:rPr>
        <w:t>会宁县财政局</w:t>
      </w:r>
      <w:r>
        <w:rPr>
          <w:rFonts w:hint="eastAsia" w:ascii="仿宋_GB2312" w:hAnsi="仿宋_GB2312" w:eastAsia="仿宋_GB2312" w:cs="仿宋_GB2312"/>
          <w:sz w:val="32"/>
          <w:szCs w:val="32"/>
          <w:highlight w:val="none"/>
        </w:rPr>
        <w:t>预算执行情况绩效自评报表》和《2021年度</w:t>
      </w:r>
      <w:r>
        <w:rPr>
          <w:rFonts w:hint="eastAsia" w:ascii="仿宋_GB2312" w:hAnsi="仿宋_GB2312" w:eastAsia="仿宋_GB2312" w:cs="仿宋_GB2312"/>
          <w:sz w:val="32"/>
          <w:szCs w:val="32"/>
          <w:highlight w:val="none"/>
          <w:lang w:eastAsia="zh-CN"/>
        </w:rPr>
        <w:t>会宁县财政局</w:t>
      </w:r>
      <w:r>
        <w:rPr>
          <w:rFonts w:hint="eastAsia" w:ascii="仿宋_GB2312" w:hAnsi="仿宋_GB2312" w:eastAsia="仿宋_GB2312" w:cs="仿宋_GB2312"/>
          <w:sz w:val="32"/>
          <w:szCs w:val="32"/>
          <w:highlight w:val="none"/>
        </w:rPr>
        <w:t>预算执行情况绩效自评报告》的形式体现，自评表及自评报告内容完整、权重合理、数据真实、结果客观。</w:t>
      </w:r>
    </w:p>
    <w:p>
      <w:pPr>
        <w:adjustRightInd w:val="0"/>
        <w:snapToGrid w:val="0"/>
        <w:spacing w:line="360" w:lineRule="auto"/>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我</w:t>
      </w:r>
      <w:r>
        <w:rPr>
          <w:rFonts w:hint="eastAsia" w:ascii="仿宋_GB2312" w:hAnsi="仿宋_GB2312" w:eastAsia="仿宋_GB2312" w:cs="仿宋_GB2312"/>
          <w:sz w:val="32"/>
          <w:szCs w:val="32"/>
          <w:highlight w:val="none"/>
          <w:lang w:val="en-US" w:eastAsia="zh-CN"/>
        </w:rPr>
        <w:t>局</w:t>
      </w:r>
      <w:r>
        <w:rPr>
          <w:rFonts w:hint="eastAsia" w:ascii="仿宋_GB2312" w:hAnsi="仿宋_GB2312" w:eastAsia="仿宋_GB2312" w:cs="仿宋_GB2312"/>
          <w:sz w:val="32"/>
          <w:szCs w:val="32"/>
          <w:highlight w:val="none"/>
        </w:rPr>
        <w:t>将绩效自评结果作为预算编制、分配资金、完善政策和改进管理的重要依据，同时加强评价结果的应用，切实提高部门预算绩效管理水平。</w:t>
      </w:r>
    </w:p>
    <w:p>
      <w:pPr>
        <w:pStyle w:val="3"/>
        <w:pageBreakBefore w:val="0"/>
        <w:widowControl w:val="0"/>
        <w:kinsoku/>
        <w:wordWrap/>
        <w:overflowPunct/>
        <w:topLinePunct w:val="0"/>
        <w:autoSpaceDE/>
        <w:autoSpaceDN/>
        <w:bidi w:val="0"/>
        <w:adjustRightInd w:val="0"/>
        <w:snapToGrid w:val="0"/>
        <w:spacing w:before="0" w:after="0" w:line="360" w:lineRule="auto"/>
        <w:ind w:firstLine="643" w:firstLineChars="200"/>
        <w:textAlignment w:val="auto"/>
        <w:rPr>
          <w:rFonts w:ascii="黑体" w:hAnsi="黑体" w:eastAsia="黑体" w:cs="黑体"/>
          <w:b/>
          <w:bCs/>
          <w:kern w:val="2"/>
          <w:sz w:val="32"/>
          <w:szCs w:val="32"/>
          <w:highlight w:val="none"/>
          <w:lang w:val="en"/>
        </w:rPr>
      </w:pPr>
      <w:bookmarkStart w:id="44" w:name="_Toc5660"/>
      <w:bookmarkStart w:id="45" w:name="_Toc27168"/>
      <w:r>
        <w:rPr>
          <w:rFonts w:hint="eastAsia" w:ascii="黑体" w:hAnsi="黑体" w:eastAsia="黑体" w:cs="黑体"/>
          <w:b/>
          <w:bCs/>
          <w:kern w:val="2"/>
          <w:sz w:val="32"/>
          <w:szCs w:val="32"/>
          <w:highlight w:val="none"/>
          <w:lang w:val="en-US" w:eastAsia="zh-CN"/>
        </w:rPr>
        <w:t>六</w:t>
      </w:r>
      <w:r>
        <w:rPr>
          <w:rFonts w:hint="eastAsia" w:ascii="黑体" w:hAnsi="黑体" w:eastAsia="黑体" w:cs="黑体"/>
          <w:b/>
          <w:bCs/>
          <w:kern w:val="2"/>
          <w:sz w:val="32"/>
          <w:szCs w:val="32"/>
          <w:highlight w:val="none"/>
          <w:lang w:val="en"/>
        </w:rPr>
        <w:t>、其他需要说明的问题</w:t>
      </w:r>
      <w:bookmarkEnd w:id="44"/>
      <w:bookmarkEnd w:id="45"/>
    </w:p>
    <w:p>
      <w:pPr>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_GB2312" w:hAnsi="仿宋_GB2312" w:eastAsia="仿宋_GB2312" w:cs="仿宋_GB2312"/>
          <w:sz w:val="32"/>
          <w:szCs w:val="32"/>
          <w:highlight w:val="none"/>
          <w:lang w:val="en"/>
        </w:rPr>
      </w:pPr>
      <w:r>
        <w:rPr>
          <w:rFonts w:hint="eastAsia" w:ascii="仿宋_GB2312" w:hAnsi="仿宋_GB2312" w:eastAsia="仿宋_GB2312" w:cs="仿宋_GB2312"/>
          <w:sz w:val="32"/>
          <w:szCs w:val="32"/>
          <w:highlight w:val="none"/>
          <w:lang w:val="en"/>
        </w:rPr>
        <w:t>我</w:t>
      </w:r>
      <w:r>
        <w:rPr>
          <w:rFonts w:hint="eastAsia" w:ascii="仿宋_GB2312" w:hAnsi="仿宋_GB2312" w:eastAsia="仿宋_GB2312" w:cs="仿宋_GB2312"/>
          <w:sz w:val="32"/>
          <w:szCs w:val="32"/>
          <w:highlight w:val="none"/>
          <w:lang w:val="en-US" w:eastAsia="zh-CN"/>
        </w:rPr>
        <w:t>局</w:t>
      </w:r>
      <w:r>
        <w:rPr>
          <w:rFonts w:hint="eastAsia" w:ascii="仿宋_GB2312" w:hAnsi="仿宋_GB2312" w:eastAsia="仿宋_GB2312" w:cs="仿宋_GB2312"/>
          <w:sz w:val="32"/>
          <w:szCs w:val="32"/>
          <w:highlight w:val="none"/>
          <w:lang w:val="en"/>
        </w:rPr>
        <w:t>严格按照相关文件要求开展</w:t>
      </w:r>
      <w:r>
        <w:rPr>
          <w:rFonts w:hint="eastAsia" w:ascii="仿宋_GB2312" w:hAnsi="仿宋_GB2312" w:eastAsia="仿宋_GB2312" w:cs="仿宋_GB2312"/>
          <w:sz w:val="32"/>
          <w:szCs w:val="32"/>
          <w:highlight w:val="none"/>
        </w:rPr>
        <w:t>2021年度</w:t>
      </w:r>
      <w:r>
        <w:rPr>
          <w:rFonts w:hint="eastAsia" w:ascii="仿宋_GB2312" w:hAnsi="仿宋_GB2312" w:eastAsia="仿宋_GB2312" w:cs="仿宋_GB2312"/>
          <w:sz w:val="32"/>
          <w:szCs w:val="32"/>
          <w:highlight w:val="none"/>
          <w:lang w:val="en"/>
        </w:rPr>
        <w:t>部门预算执行自评工作，暂无其他需要说明的问题。</w:t>
      </w:r>
    </w:p>
    <w:p>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outlineLvl w:val="0"/>
        <w:rPr>
          <w:rFonts w:hint="eastAsia"/>
          <w:lang w:val="en-US" w:eastAsia="zh-CN"/>
        </w:rPr>
      </w:pPr>
      <w:r>
        <w:rPr>
          <w:rFonts w:hint="eastAsia" w:ascii="黑体" w:hAnsi="黑体" w:eastAsia="黑体" w:cs="黑体"/>
          <w:b/>
          <w:bCs/>
          <w:sz w:val="32"/>
          <w:szCs w:val="32"/>
          <w:lang w:val="en-US" w:eastAsia="zh-CN"/>
        </w:rPr>
        <w:t>七、附件</w:t>
      </w:r>
    </w:p>
    <w:p>
      <w:pPr>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附件1 部门整体支出绩效自评表</w:t>
      </w:r>
    </w:p>
    <w:p>
      <w:pPr>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仿宋_GB2312" w:hAnsi="仿宋_GB2312" w:eastAsia="仿宋_GB2312" w:cs="仿宋_GB2312"/>
          <w:sz w:val="32"/>
          <w:szCs w:val="32"/>
          <w:highlight w:val="none"/>
          <w:lang w:val="en-US" w:eastAsia="zh-CN"/>
        </w:rPr>
        <w:sectPr>
          <w:footerReference r:id="rId4" w:type="default"/>
          <w:pgSz w:w="11906" w:h="16838"/>
          <w:pgMar w:top="1440" w:right="1800" w:bottom="1440" w:left="1800" w:header="851" w:footer="992" w:gutter="0"/>
          <w:pgNumType w:start="1"/>
          <w:cols w:space="425" w:num="1"/>
          <w:docGrid w:type="lines" w:linePitch="312" w:charSpace="0"/>
        </w:sectPr>
      </w:pPr>
      <w:r>
        <w:rPr>
          <w:rFonts w:hint="eastAsia" w:ascii="仿宋_GB2312" w:hAnsi="仿宋_GB2312" w:eastAsia="仿宋_GB2312" w:cs="仿宋_GB2312"/>
          <w:sz w:val="32"/>
          <w:szCs w:val="32"/>
          <w:highlight w:val="none"/>
          <w:lang w:val="en-US" w:eastAsia="zh-CN"/>
        </w:rPr>
        <w:t>附件2 项目支出自评表</w:t>
      </w:r>
    </w:p>
    <w:p>
      <w:pPr>
        <w:pageBreakBefore w:val="0"/>
        <w:widowControl w:val="0"/>
        <w:kinsoku/>
        <w:wordWrap/>
        <w:overflowPunct/>
        <w:topLinePunct w:val="0"/>
        <w:autoSpaceDE/>
        <w:autoSpaceDN/>
        <w:bidi w:val="0"/>
        <w:adjustRightInd w:val="0"/>
        <w:snapToGrid w:val="0"/>
        <w:spacing w:line="360" w:lineRule="auto"/>
        <w:ind w:firstLine="643" w:firstLineChars="200"/>
        <w:textAlignment w:val="auto"/>
        <w:outlineLvl w:val="1"/>
        <w:rPr>
          <w:rFonts w:hint="eastAsia"/>
          <w:lang w:val="en-US" w:eastAsia="zh-CN"/>
        </w:rPr>
      </w:pPr>
      <w:r>
        <w:rPr>
          <w:rFonts w:hint="eastAsia" w:ascii="楷体_GB2312" w:hAnsi="楷体_GB2312" w:eastAsia="楷体_GB2312" w:cs="楷体_GB2312"/>
          <w:b/>
          <w:bCs/>
          <w:sz w:val="32"/>
          <w:szCs w:val="32"/>
          <w:lang w:val="en-US" w:eastAsia="zh-CN"/>
        </w:rPr>
        <w:t xml:space="preserve">附件1 </w:t>
      </w:r>
      <w:r>
        <w:rPr>
          <w:rFonts w:hint="eastAsia" w:ascii="楷体_GB2312" w:hAnsi="楷体_GB2312" w:eastAsia="楷体_GB2312" w:cs="楷体_GB2312"/>
          <w:b/>
          <w:bCs/>
          <w:sz w:val="32"/>
          <w:szCs w:val="32"/>
          <w:highlight w:val="none"/>
          <w:lang w:val="en-US" w:eastAsia="zh-CN"/>
        </w:rPr>
        <w:t>部门整体支出绩效自评表</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307"/>
        <w:gridCol w:w="1290"/>
        <w:gridCol w:w="1083"/>
        <w:gridCol w:w="2149"/>
        <w:gridCol w:w="1429"/>
        <w:gridCol w:w="1378"/>
        <w:gridCol w:w="845"/>
        <w:gridCol w:w="768"/>
        <w:gridCol w:w="26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000" w:type="pct"/>
            <w:gridSpan w:val="10"/>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28"/>
                <w:szCs w:val="28"/>
                <w:u w:val="none"/>
                <w:lang w:val="en-US" w:eastAsia="zh-CN" w:bidi="ar"/>
              </w:rPr>
              <w:t>2021年会宁县财政局部门整体支出绩效自评表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部门（单位）名称</w:t>
            </w:r>
          </w:p>
        </w:tc>
        <w:tc>
          <w:tcPr>
            <w:tcW w:w="455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会宁县财政局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部门（单位）整体支出</w:t>
            </w:r>
          </w:p>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（万元）</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83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年初预算数</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全年预算数（A）</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实际支出数（B）</w:t>
            </w:r>
          </w:p>
        </w:tc>
        <w:tc>
          <w:tcPr>
            <w:tcW w:w="7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执行率（B/A）</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分值</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全年支出</w:t>
            </w:r>
          </w:p>
        </w:tc>
        <w:tc>
          <w:tcPr>
            <w:tcW w:w="83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805.77</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932.6</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932.59</w:t>
            </w:r>
          </w:p>
        </w:tc>
        <w:tc>
          <w:tcPr>
            <w:tcW w:w="7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100.00%</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210" w:hanging="210" w:hangingChars="1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其中：   基本支出</w:t>
            </w:r>
          </w:p>
        </w:tc>
        <w:tc>
          <w:tcPr>
            <w:tcW w:w="83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501.77</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658.26</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658.25</w:t>
            </w:r>
          </w:p>
        </w:tc>
        <w:tc>
          <w:tcPr>
            <w:tcW w:w="7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100.00%</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项目支出</w:t>
            </w:r>
          </w:p>
        </w:tc>
        <w:tc>
          <w:tcPr>
            <w:tcW w:w="83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274.34 </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274.34 </w:t>
            </w:r>
          </w:p>
        </w:tc>
        <w:tc>
          <w:tcPr>
            <w:tcW w:w="7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100.00%</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年度总体绩效目标完成情况</w:t>
            </w:r>
          </w:p>
        </w:tc>
        <w:tc>
          <w:tcPr>
            <w:tcW w:w="20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预期目标</w:t>
            </w:r>
          </w:p>
        </w:tc>
        <w:tc>
          <w:tcPr>
            <w:tcW w:w="249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5"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20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目标1：严格执行《预算法》，坚持量力而行，以收定支，做细做实做足财政收入，根据既有财力，编制预算支出，以“过紧日子的思想”，从严控制预算，确保财政收支平衡，确保完成年初预算财政收入和支出任务。</w:t>
            </w:r>
          </w:p>
        </w:tc>
        <w:tc>
          <w:tcPr>
            <w:tcW w:w="249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目标1完成情况：1.编制完完成2021年度部门预决算草案并进行公布；2. 抓实抓细财政收入管理，完成一般公共预算收入3.64亿元；3.完成一般公共预算收支执行、政府性基金预算收支执行，财政收支平衡；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7"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20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目标2：以“三保”为核心，统筹兼顾、突出重点，严格压减一般性支出，加大对县委、县政府重大方针政策和决策部署确定的重要领域的支出。</w:t>
            </w:r>
          </w:p>
        </w:tc>
        <w:tc>
          <w:tcPr>
            <w:tcW w:w="249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目标2完成情况：1.省、市财政部门按照国家“三保”标准对会宁县“三保”支出预算进行核定，县级财政安排全年“三保”支出19.5亿元。截至年底，全年“保工资”、“保运转”、“保基本民生”支出分别为16.1亿元、0.7亿元、2.7亿元，均已全部落实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3"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20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目标3：发挥财政资金宏观调控作用，不断调整优化财政支出结构，大力压减对财政资金使用效益不高、用途不精准和一些闲置项目资金支出，集中财力办大事，优先安排生产性、基础性项目支出，调减或取消消费性项目支出，优化财政支出结构。</w:t>
            </w:r>
          </w:p>
        </w:tc>
        <w:tc>
          <w:tcPr>
            <w:tcW w:w="249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目标3完成情况：强化政府采购约束，全县共完成50万元以上政府采购项目117个，预算资金61379.65万元，实际采购资金59691.29万元，节约资金1688.36万元，资金节约率2.75%；50万元以下共完成采购27个，预算资金1142.46万元，实际采购资金1116.44万元，节约资金26万元，资金节约率2.2%，有效发挥财政资金效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1" w:hRule="atLeast"/>
        </w:trPr>
        <w:tc>
          <w:tcPr>
            <w:tcW w:w="4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年度绩效指标完成情况</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一级指标</w:t>
            </w:r>
          </w:p>
        </w:tc>
        <w:tc>
          <w:tcPr>
            <w:tcW w:w="83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二级指标</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三级指标</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年度指标值</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实际完成值</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分值</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得分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部门管理      （20分）</w:t>
            </w:r>
          </w:p>
        </w:tc>
        <w:tc>
          <w:tcPr>
            <w:tcW w:w="83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资金投入</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基本支出预算执行率</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485"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3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项目支出预算执行率</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3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“三公经费”控制情况</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下降</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下降</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3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专项经费支出安排合理性</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合理</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合理</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3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财务管理</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财务管理制度健全性</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健全</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健全</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3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资金使用合规性</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合规</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合规</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3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采购管理</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政府采购合规性</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合规</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合规</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3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资产管理</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资产管理制度健全性</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健全</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健全</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3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人员管理</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人事管理制度健全性</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健全</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健全</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3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重点工作管理</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重点工作管理制度健全性</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健全</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健全</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履职效果      （50分）</w:t>
            </w:r>
          </w:p>
        </w:tc>
        <w:tc>
          <w:tcPr>
            <w:tcW w:w="4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部门履职目标（35分）</w:t>
            </w:r>
          </w:p>
        </w:tc>
        <w:tc>
          <w:tcPr>
            <w:tcW w:w="3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编制全县财政、税收、国有资产管理的文件和制度工作</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编制全县财政、税收、国有资产管理的文件和制度工作完成率</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编制全县财政、税收、国有资产管理的文件和制度工作达标率</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编制全县财政、税收、国有资产管理的文件和制度工作完成及时性</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及时</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及时</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全县年度财政预决算草案编制及预决算公开工作</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全县年度财政预决算草案编制及预决算公开工作完成率</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全县年度财政预决算草案编制及预决算公开工作达标率</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全县年度财政预决算草案编制及预决算公开工作完成及时性</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及时</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及时</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政府非税收入管理工作</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政府非税收入管理工作完成率</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政府非税收入管理工作达标率</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政府非税收入管理工作完成及时性</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及时</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及时</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全县会计管理工作</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全县会计管理工作完成率</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全县会计管理工作达标率</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全县会计管理工作完成及时性</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及时</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及时</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全县预算安排、审核及拨付工作</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全县预算安排、审核及拨付工作完成率</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全县预算安排、审核及拨付工作达标率</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全县预算安排、审核及拨付工作完成及时性</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及时</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及时</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全县财政收支管理的监督检查工作</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全县财政收支管理的监督检查工作完成率</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全县财政收支管理的监督检查工作达标率</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全县财政收支管理的监督检查工作完成及时性</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及时</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及时</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成本控制</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成本控制率</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部门效果目标（15分）</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经济效益</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完成至少万元的非税收入 </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&gt;=18165 万元</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19697万元</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社会效益</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全县财政政策制定规范</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制定规范</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制定规范</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保障全县机关事业单位正常运转</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正常运转</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正常运转</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保障财政资金使用安全</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使用安全</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使用安全</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各单位预算编制合理</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编制合理</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编制合理</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会计行业管理规范</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管理规范</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管理规范</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有效保障国有资产安全</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有效保障</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有效保障</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能力建设      （10分）</w:t>
            </w:r>
          </w:p>
        </w:tc>
        <w:tc>
          <w:tcPr>
            <w:tcW w:w="83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社会影响</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财政政策长期稳定</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长期稳定</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长期稳定</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3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组织建设</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党建工作开展规律性</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规律</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规律</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3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信息化建设情况</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信息化管理覆盖率</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&gt;=100%</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&gt;=100%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3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档案管理</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档案管理完备性</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完备</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完备</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服务对象满意度（10分）</w:t>
            </w:r>
          </w:p>
        </w:tc>
        <w:tc>
          <w:tcPr>
            <w:tcW w:w="83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服务对象满意度</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全县机关事业单位满意度</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485"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90.00%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9.4</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491"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    计</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100</w:t>
            </w:r>
          </w:p>
        </w:tc>
        <w:tc>
          <w:tcPr>
            <w:tcW w:w="2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99.4</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其他需要说明的问题：无。</w:t>
            </w:r>
          </w:p>
        </w:tc>
      </w:tr>
    </w:tbl>
    <w:p>
      <w:pPr>
        <w:rPr>
          <w:rFonts w:hint="eastAsia"/>
          <w:lang w:val="en-US" w:eastAsia="zh-CN"/>
        </w:rPr>
        <w:sectPr>
          <w:pgSz w:w="16838" w:h="11906" w:orient="landscape"/>
          <w:pgMar w:top="1800" w:right="1440" w:bottom="1800" w:left="1440" w:header="851" w:footer="992" w:gutter="0"/>
          <w:cols w:space="425" w:num="1"/>
          <w:docGrid w:type="lines" w:linePitch="312" w:charSpace="0"/>
        </w:sectPr>
      </w:pPr>
    </w:p>
    <w:p>
      <w:pPr>
        <w:pageBreakBefore w:val="0"/>
        <w:widowControl w:val="0"/>
        <w:kinsoku/>
        <w:wordWrap/>
        <w:overflowPunct/>
        <w:topLinePunct w:val="0"/>
        <w:autoSpaceDE/>
        <w:autoSpaceDN/>
        <w:bidi w:val="0"/>
        <w:adjustRightInd w:val="0"/>
        <w:snapToGrid w:val="0"/>
        <w:spacing w:line="360" w:lineRule="auto"/>
        <w:ind w:firstLine="643" w:firstLineChars="200"/>
        <w:textAlignment w:val="auto"/>
        <w:outlineLvl w:val="1"/>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附件2 项目自评表</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57"/>
        <w:gridCol w:w="1159"/>
        <w:gridCol w:w="1466"/>
        <w:gridCol w:w="850"/>
        <w:gridCol w:w="1386"/>
        <w:gridCol w:w="476"/>
        <w:gridCol w:w="1491"/>
        <w:gridCol w:w="1644"/>
        <w:gridCol w:w="1293"/>
        <w:gridCol w:w="397"/>
        <w:gridCol w:w="822"/>
        <w:gridCol w:w="403"/>
        <w:gridCol w:w="1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000" w:type="pct"/>
            <w:gridSpan w:val="1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Style w:val="24"/>
                <w:sz w:val="28"/>
                <w:szCs w:val="28"/>
                <w:lang w:val="en-US" w:eastAsia="zh-CN" w:bidi="ar"/>
              </w:rPr>
              <w:t>2021年</w:t>
            </w:r>
            <w:r>
              <w:rPr>
                <w:rFonts w:hint="eastAsia" w:ascii="宋体" w:hAnsi="宋体" w:eastAsia="宋体" w:cs="宋体"/>
                <w:b/>
                <w:bCs/>
                <w:i w:val="0"/>
                <w:iCs w:val="0"/>
                <w:color w:val="000000"/>
                <w:kern w:val="0"/>
                <w:sz w:val="28"/>
                <w:szCs w:val="28"/>
                <w:u w:val="none"/>
                <w:lang w:val="en-US" w:eastAsia="zh-CN" w:bidi="ar"/>
              </w:rPr>
              <w:t>会宁县财政局</w:t>
            </w:r>
            <w:r>
              <w:rPr>
                <w:rStyle w:val="24"/>
                <w:sz w:val="28"/>
                <w:szCs w:val="28"/>
                <w:lang w:val="en-US" w:eastAsia="zh-CN" w:bidi="ar"/>
              </w:rPr>
              <w:t>部门预算项目支出绩效自评表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项目名称</w:t>
            </w:r>
          </w:p>
        </w:tc>
        <w:tc>
          <w:tcPr>
            <w:tcW w:w="4182"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全县机关事业单位财务人员培训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主管部门</w:t>
            </w:r>
          </w:p>
        </w:tc>
        <w:tc>
          <w:tcPr>
            <w:tcW w:w="2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会宁县财政局</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实施单位</w:t>
            </w:r>
          </w:p>
        </w:tc>
        <w:tc>
          <w:tcPr>
            <w:tcW w:w="160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会宁县财政局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1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项目资金（万元）</w:t>
            </w:r>
          </w:p>
        </w:tc>
        <w:tc>
          <w:tcPr>
            <w:tcW w:w="81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年初预算数</w:t>
            </w:r>
          </w:p>
        </w:tc>
        <w:tc>
          <w:tcPr>
            <w:tcW w:w="69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全年预算数</w:t>
            </w:r>
          </w:p>
        </w:tc>
        <w:tc>
          <w:tcPr>
            <w:tcW w:w="5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全年执行数</w:t>
            </w:r>
          </w:p>
        </w:tc>
        <w:tc>
          <w:tcPr>
            <w:tcW w:w="59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分值</w:t>
            </w:r>
          </w:p>
        </w:tc>
        <w:tc>
          <w:tcPr>
            <w:tcW w:w="43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执行率</w:t>
            </w:r>
          </w:p>
        </w:tc>
        <w:tc>
          <w:tcPr>
            <w:tcW w:w="5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1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9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9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3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1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年度资金总额</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6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5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100.00%</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1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其中：当年财政拨款</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6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5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100.00%</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1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上年结转资金</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1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8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其他资金</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年度总体目标</w:t>
            </w:r>
          </w:p>
        </w:tc>
        <w:tc>
          <w:tcPr>
            <w:tcW w:w="240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预期目标</w:t>
            </w:r>
          </w:p>
        </w:tc>
        <w:tc>
          <w:tcPr>
            <w:tcW w:w="218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240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1.第一期提升全县财务人员业务水平</w:t>
            </w:r>
          </w:p>
        </w:tc>
        <w:tc>
          <w:tcPr>
            <w:tcW w:w="218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1.大力提升了财务人员的业务水平。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240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2.第二期加强财务人员道德素养规范会计行为</w:t>
            </w:r>
          </w:p>
        </w:tc>
        <w:tc>
          <w:tcPr>
            <w:tcW w:w="218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2.规范了财务人员的会计行为和职业道德素养。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绩效指标</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一级指标</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二级指标</w:t>
            </w:r>
          </w:p>
        </w:tc>
        <w:tc>
          <w:tcPr>
            <w:tcW w:w="95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三级指标</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年度指标值</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实际完成值</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分值</w:t>
            </w:r>
          </w:p>
        </w:tc>
        <w:tc>
          <w:tcPr>
            <w:tcW w:w="4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得分</w:t>
            </w:r>
          </w:p>
        </w:tc>
        <w:tc>
          <w:tcPr>
            <w:tcW w:w="7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1"/>
                <w:szCs w:val="21"/>
                <w:u w:val="none"/>
              </w:rPr>
            </w:pPr>
          </w:p>
        </w:tc>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产出指标</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数量指标</w:t>
            </w:r>
          </w:p>
        </w:tc>
        <w:tc>
          <w:tcPr>
            <w:tcW w:w="95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培训人数</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402人/次</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＞402</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7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1"/>
                <w:szCs w:val="21"/>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质量指标</w:t>
            </w:r>
          </w:p>
        </w:tc>
        <w:tc>
          <w:tcPr>
            <w:tcW w:w="95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培训工作质量合格</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7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1"/>
                <w:szCs w:val="21"/>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时效指标</w:t>
            </w:r>
          </w:p>
        </w:tc>
        <w:tc>
          <w:tcPr>
            <w:tcW w:w="95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按计划完成</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及时</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及时</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4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7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1"/>
                <w:szCs w:val="21"/>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成本指标</w:t>
            </w:r>
          </w:p>
        </w:tc>
        <w:tc>
          <w:tcPr>
            <w:tcW w:w="95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预算范围内</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≤20万</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≤20万</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1"/>
                <w:szCs w:val="21"/>
                <w:u w:val="none"/>
              </w:rPr>
            </w:pPr>
          </w:p>
        </w:tc>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效益指标</w:t>
            </w:r>
          </w:p>
        </w:tc>
        <w:tc>
          <w:tcPr>
            <w:tcW w:w="5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社会效益指标</w:t>
            </w:r>
          </w:p>
        </w:tc>
        <w:tc>
          <w:tcPr>
            <w:tcW w:w="95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提高财务人员业务水平</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提高</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提高</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4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7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1"/>
                <w:szCs w:val="21"/>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5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规范会计行为</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提高</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1"/>
                <w:szCs w:val="21"/>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可持续影响指标</w:t>
            </w:r>
          </w:p>
        </w:tc>
        <w:tc>
          <w:tcPr>
            <w:tcW w:w="95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持续提升财务人员职业道德水平</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提升</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提升</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4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7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1"/>
                <w:szCs w:val="21"/>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满意度指标</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满意度指标</w:t>
            </w:r>
          </w:p>
        </w:tc>
        <w:tc>
          <w:tcPr>
            <w:tcW w:w="95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培训对象满意度</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&gt;=90%</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4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w:t>
            </w:r>
          </w:p>
        </w:tc>
        <w:tc>
          <w:tcPr>
            <w:tcW w:w="7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396"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100</w:t>
            </w:r>
          </w:p>
        </w:tc>
        <w:tc>
          <w:tcPr>
            <w:tcW w:w="4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99.4</w:t>
            </w:r>
          </w:p>
        </w:tc>
        <w:tc>
          <w:tcPr>
            <w:tcW w:w="7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说明</w:t>
            </w:r>
          </w:p>
        </w:tc>
        <w:tc>
          <w:tcPr>
            <w:tcW w:w="4591"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w:t>
            </w:r>
          </w:p>
        </w:tc>
      </w:tr>
    </w:tbl>
    <w:p>
      <w:pPr>
        <w:rPr>
          <w:rFonts w:hint="eastAsia"/>
          <w:lang w:val="en-US" w:eastAsia="zh-CN"/>
        </w:rPr>
        <w:sectPr>
          <w:pgSz w:w="16838" w:h="11906" w:orient="landscape"/>
          <w:pgMar w:top="1800" w:right="1440" w:bottom="1800" w:left="1440" w:header="851" w:footer="992" w:gutter="0"/>
          <w:cols w:space="425" w:num="1"/>
          <w:docGrid w:type="lines" w:linePitch="312" w:charSpace="0"/>
        </w:sectPr>
      </w:pPr>
    </w:p>
    <w:p>
      <w:pPr>
        <w:pStyle w:val="11"/>
        <w:adjustRightInd w:val="0"/>
        <w:snapToGrid w:val="0"/>
        <w:spacing w:line="360" w:lineRule="auto"/>
        <w:ind w:left="0"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Geneva">
    <w:panose1 w:val="020B0503030404040204"/>
    <w:charset w:val="00"/>
    <w:family w:val="swiss"/>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983594"/>
    <w:multiLevelType w:val="singleLevel"/>
    <w:tmpl w:val="D3983594"/>
    <w:lvl w:ilvl="0" w:tentative="0">
      <w:start w:val="2"/>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金色阳光">
    <w15:presenceInfo w15:providerId="WPS Office" w15:userId="41688816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UxYjRkNWQ0OTk2ZDgwMjAwOTE5M2RjMTBiMjUxNzMifQ=="/>
  </w:docVars>
  <w:rsids>
    <w:rsidRoot w:val="00AA12FC"/>
    <w:rsid w:val="00065DC9"/>
    <w:rsid w:val="002D32EC"/>
    <w:rsid w:val="00382004"/>
    <w:rsid w:val="00432D8D"/>
    <w:rsid w:val="005C3699"/>
    <w:rsid w:val="006771D7"/>
    <w:rsid w:val="008D5A8D"/>
    <w:rsid w:val="00997C4E"/>
    <w:rsid w:val="009B45B0"/>
    <w:rsid w:val="009C64C3"/>
    <w:rsid w:val="00AA12FC"/>
    <w:rsid w:val="00D5063C"/>
    <w:rsid w:val="00D65102"/>
    <w:rsid w:val="00E05B44"/>
    <w:rsid w:val="00E82EC5"/>
    <w:rsid w:val="00FC3932"/>
    <w:rsid w:val="00FF2714"/>
    <w:rsid w:val="01AD50E1"/>
    <w:rsid w:val="01DB6127"/>
    <w:rsid w:val="021D759A"/>
    <w:rsid w:val="02877199"/>
    <w:rsid w:val="031B5E57"/>
    <w:rsid w:val="031F2043"/>
    <w:rsid w:val="036E0C82"/>
    <w:rsid w:val="03887AE5"/>
    <w:rsid w:val="03EB0D99"/>
    <w:rsid w:val="03FE6490"/>
    <w:rsid w:val="049802FF"/>
    <w:rsid w:val="05585B63"/>
    <w:rsid w:val="06570D1B"/>
    <w:rsid w:val="06B4436E"/>
    <w:rsid w:val="07DF03C8"/>
    <w:rsid w:val="09A84966"/>
    <w:rsid w:val="0AC81BF9"/>
    <w:rsid w:val="0AC92FC0"/>
    <w:rsid w:val="0AFC15E8"/>
    <w:rsid w:val="0C2D757F"/>
    <w:rsid w:val="0CF925F2"/>
    <w:rsid w:val="0CFF53BF"/>
    <w:rsid w:val="0D1150F2"/>
    <w:rsid w:val="0DA73361"/>
    <w:rsid w:val="0DE93979"/>
    <w:rsid w:val="0E0D1416"/>
    <w:rsid w:val="0E4A6F2B"/>
    <w:rsid w:val="0F40581B"/>
    <w:rsid w:val="0FF6378D"/>
    <w:rsid w:val="102E0C19"/>
    <w:rsid w:val="10563548"/>
    <w:rsid w:val="1089696C"/>
    <w:rsid w:val="127C7A04"/>
    <w:rsid w:val="129B0906"/>
    <w:rsid w:val="133E2072"/>
    <w:rsid w:val="1416626A"/>
    <w:rsid w:val="14F509BB"/>
    <w:rsid w:val="14F670A8"/>
    <w:rsid w:val="151E215B"/>
    <w:rsid w:val="154A11A2"/>
    <w:rsid w:val="15A1439F"/>
    <w:rsid w:val="16ED4B50"/>
    <w:rsid w:val="170D06D9"/>
    <w:rsid w:val="19702A56"/>
    <w:rsid w:val="19EB3EB7"/>
    <w:rsid w:val="1A301F8D"/>
    <w:rsid w:val="1D6D3C7F"/>
    <w:rsid w:val="1E016287"/>
    <w:rsid w:val="1E984D2C"/>
    <w:rsid w:val="1F177C3F"/>
    <w:rsid w:val="21B37D32"/>
    <w:rsid w:val="21DC3891"/>
    <w:rsid w:val="22A7640F"/>
    <w:rsid w:val="23132B49"/>
    <w:rsid w:val="237B5360"/>
    <w:rsid w:val="239053A5"/>
    <w:rsid w:val="239857CE"/>
    <w:rsid w:val="23D42165"/>
    <w:rsid w:val="254E25E8"/>
    <w:rsid w:val="2612492A"/>
    <w:rsid w:val="26BB75EE"/>
    <w:rsid w:val="26CB51A1"/>
    <w:rsid w:val="26DD7510"/>
    <w:rsid w:val="26E11DE1"/>
    <w:rsid w:val="26FB45D4"/>
    <w:rsid w:val="27154C0B"/>
    <w:rsid w:val="280276BA"/>
    <w:rsid w:val="2825503A"/>
    <w:rsid w:val="286B7705"/>
    <w:rsid w:val="291B0A33"/>
    <w:rsid w:val="29576BF1"/>
    <w:rsid w:val="29AC3FBA"/>
    <w:rsid w:val="29CF556C"/>
    <w:rsid w:val="2A3C691F"/>
    <w:rsid w:val="2A610A26"/>
    <w:rsid w:val="2AD86F53"/>
    <w:rsid w:val="2AE80DE9"/>
    <w:rsid w:val="2B6A31DA"/>
    <w:rsid w:val="2BCF3D5F"/>
    <w:rsid w:val="2D1B59CD"/>
    <w:rsid w:val="2D7672D9"/>
    <w:rsid w:val="2EB71D95"/>
    <w:rsid w:val="2F0361F1"/>
    <w:rsid w:val="2F9649D5"/>
    <w:rsid w:val="2FC37C28"/>
    <w:rsid w:val="2FEA3991"/>
    <w:rsid w:val="2FED6915"/>
    <w:rsid w:val="30606C09"/>
    <w:rsid w:val="307A2FEC"/>
    <w:rsid w:val="31A1333F"/>
    <w:rsid w:val="31E86FA9"/>
    <w:rsid w:val="32A63577"/>
    <w:rsid w:val="334F0BF9"/>
    <w:rsid w:val="33613E2E"/>
    <w:rsid w:val="3390079E"/>
    <w:rsid w:val="33B7367F"/>
    <w:rsid w:val="34E03C35"/>
    <w:rsid w:val="34E82921"/>
    <w:rsid w:val="352B2A20"/>
    <w:rsid w:val="35366BF5"/>
    <w:rsid w:val="365955A0"/>
    <w:rsid w:val="3721284A"/>
    <w:rsid w:val="378F5B9F"/>
    <w:rsid w:val="383E670D"/>
    <w:rsid w:val="384A2D55"/>
    <w:rsid w:val="39855919"/>
    <w:rsid w:val="39E04B92"/>
    <w:rsid w:val="39F61E24"/>
    <w:rsid w:val="3A6E0364"/>
    <w:rsid w:val="3ADF13CC"/>
    <w:rsid w:val="3B076D21"/>
    <w:rsid w:val="3B5225C5"/>
    <w:rsid w:val="3B6B3A9C"/>
    <w:rsid w:val="3B982091"/>
    <w:rsid w:val="3C094709"/>
    <w:rsid w:val="3CE40A79"/>
    <w:rsid w:val="3DFB47BB"/>
    <w:rsid w:val="3E0E070F"/>
    <w:rsid w:val="3E4C71C0"/>
    <w:rsid w:val="3EA425B8"/>
    <w:rsid w:val="3EA864B3"/>
    <w:rsid w:val="3EB86C06"/>
    <w:rsid w:val="3FB12ADB"/>
    <w:rsid w:val="3FB157F6"/>
    <w:rsid w:val="3FC376C4"/>
    <w:rsid w:val="405B7646"/>
    <w:rsid w:val="42FC2EFE"/>
    <w:rsid w:val="437A28D1"/>
    <w:rsid w:val="44606530"/>
    <w:rsid w:val="458D2861"/>
    <w:rsid w:val="459C794C"/>
    <w:rsid w:val="469519CD"/>
    <w:rsid w:val="46F02048"/>
    <w:rsid w:val="47215957"/>
    <w:rsid w:val="476A515A"/>
    <w:rsid w:val="47CE3809"/>
    <w:rsid w:val="48607D6F"/>
    <w:rsid w:val="48DD7A43"/>
    <w:rsid w:val="493C06FE"/>
    <w:rsid w:val="493C25D4"/>
    <w:rsid w:val="496C0E59"/>
    <w:rsid w:val="49BB5BEF"/>
    <w:rsid w:val="4A0071FC"/>
    <w:rsid w:val="4A7E09CA"/>
    <w:rsid w:val="4C455A06"/>
    <w:rsid w:val="4C6D24A4"/>
    <w:rsid w:val="4CDB4936"/>
    <w:rsid w:val="4D64241B"/>
    <w:rsid w:val="4D6D2CD3"/>
    <w:rsid w:val="4EC339EA"/>
    <w:rsid w:val="4EFB083B"/>
    <w:rsid w:val="4F0A4F22"/>
    <w:rsid w:val="4F4C6C12"/>
    <w:rsid w:val="4F715079"/>
    <w:rsid w:val="4F7E15DD"/>
    <w:rsid w:val="51346287"/>
    <w:rsid w:val="51376523"/>
    <w:rsid w:val="51AB6549"/>
    <w:rsid w:val="51CB1BE4"/>
    <w:rsid w:val="521F34DF"/>
    <w:rsid w:val="525E4FF1"/>
    <w:rsid w:val="52F129C8"/>
    <w:rsid w:val="5376663B"/>
    <w:rsid w:val="53DD2AE1"/>
    <w:rsid w:val="53F95B9E"/>
    <w:rsid w:val="54F5082C"/>
    <w:rsid w:val="56A50F2D"/>
    <w:rsid w:val="56C336A2"/>
    <w:rsid w:val="57B71DD8"/>
    <w:rsid w:val="58022C3B"/>
    <w:rsid w:val="587D0513"/>
    <w:rsid w:val="58B873B1"/>
    <w:rsid w:val="58BE1C44"/>
    <w:rsid w:val="58DE4569"/>
    <w:rsid w:val="59892874"/>
    <w:rsid w:val="599B6285"/>
    <w:rsid w:val="5A6137C8"/>
    <w:rsid w:val="5AC3507B"/>
    <w:rsid w:val="5B2630E4"/>
    <w:rsid w:val="5B6C5798"/>
    <w:rsid w:val="5B6F2F95"/>
    <w:rsid w:val="5C3A0298"/>
    <w:rsid w:val="5CCD7984"/>
    <w:rsid w:val="5F5C6D24"/>
    <w:rsid w:val="5F7E525C"/>
    <w:rsid w:val="60366EB5"/>
    <w:rsid w:val="60863A07"/>
    <w:rsid w:val="609B3C2C"/>
    <w:rsid w:val="61894D61"/>
    <w:rsid w:val="618C267C"/>
    <w:rsid w:val="620E0C8F"/>
    <w:rsid w:val="62747040"/>
    <w:rsid w:val="62E400EF"/>
    <w:rsid w:val="6309501A"/>
    <w:rsid w:val="63F453A4"/>
    <w:rsid w:val="64BA4F7A"/>
    <w:rsid w:val="64CF544A"/>
    <w:rsid w:val="64E41AB5"/>
    <w:rsid w:val="651B533C"/>
    <w:rsid w:val="65B8702E"/>
    <w:rsid w:val="660D77BE"/>
    <w:rsid w:val="667D30C5"/>
    <w:rsid w:val="66C37850"/>
    <w:rsid w:val="687F2554"/>
    <w:rsid w:val="687F3E33"/>
    <w:rsid w:val="69FB573C"/>
    <w:rsid w:val="69FF522C"/>
    <w:rsid w:val="6A354ACF"/>
    <w:rsid w:val="6B0856EE"/>
    <w:rsid w:val="6B792DBC"/>
    <w:rsid w:val="6B804D20"/>
    <w:rsid w:val="6C305B70"/>
    <w:rsid w:val="6CE12D7F"/>
    <w:rsid w:val="6DF854F8"/>
    <w:rsid w:val="6EF03395"/>
    <w:rsid w:val="6FE30ABF"/>
    <w:rsid w:val="70412B7D"/>
    <w:rsid w:val="70671D7D"/>
    <w:rsid w:val="70F51137"/>
    <w:rsid w:val="710650F2"/>
    <w:rsid w:val="71754B7A"/>
    <w:rsid w:val="719C7804"/>
    <w:rsid w:val="727442DD"/>
    <w:rsid w:val="728704B4"/>
    <w:rsid w:val="7419513C"/>
    <w:rsid w:val="74360F5A"/>
    <w:rsid w:val="75D007E0"/>
    <w:rsid w:val="75D054FF"/>
    <w:rsid w:val="762A56E9"/>
    <w:rsid w:val="76320E46"/>
    <w:rsid w:val="770F2951"/>
    <w:rsid w:val="77334767"/>
    <w:rsid w:val="77715E6F"/>
    <w:rsid w:val="780B4DAC"/>
    <w:rsid w:val="78197E01"/>
    <w:rsid w:val="78F30652"/>
    <w:rsid w:val="7988315C"/>
    <w:rsid w:val="7A5451A9"/>
    <w:rsid w:val="7A8552D9"/>
    <w:rsid w:val="7ABC15A8"/>
    <w:rsid w:val="7AE25FB3"/>
    <w:rsid w:val="7BB87930"/>
    <w:rsid w:val="7C4C164C"/>
    <w:rsid w:val="7CAA1729"/>
    <w:rsid w:val="7CB701ED"/>
    <w:rsid w:val="7CF6161C"/>
    <w:rsid w:val="7E5B702C"/>
    <w:rsid w:val="7E753011"/>
    <w:rsid w:val="7FCB2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unhideWhenUsed/>
    <w:qFormat/>
    <w:uiPriority w:val="0"/>
    <w:pPr>
      <w:keepNext/>
      <w:keepLines/>
      <w:spacing w:before="20" w:after="20" w:line="413" w:lineRule="auto"/>
      <w:ind w:left="400" w:leftChars="400"/>
      <w:outlineLvl w:val="1"/>
    </w:pPr>
    <w:rPr>
      <w:rFonts w:ascii="Arial" w:hAnsi="Arial" w:eastAsia="楷体_GB2312"/>
      <w:b/>
      <w:sz w:val="32"/>
    </w:rPr>
  </w:style>
  <w:style w:type="paragraph" w:styleId="2">
    <w:name w:val="heading 6"/>
    <w:basedOn w:val="1"/>
    <w:next w:val="1"/>
    <w:unhideWhenUsed/>
    <w:qFormat/>
    <w:uiPriority w:val="9"/>
    <w:pPr>
      <w:keepNext/>
      <w:keepLines/>
      <w:spacing w:line="360" w:lineRule="auto"/>
      <w:outlineLvl w:val="5"/>
    </w:pPr>
    <w:rPr>
      <w:rFonts w:ascii="Cambria" w:hAnsi="Cambria"/>
      <w:bCs/>
      <w:sz w:val="24"/>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next w:val="1"/>
    <w:qFormat/>
    <w:uiPriority w:val="0"/>
    <w:rPr>
      <w:rFonts w:ascii="Calibri" w:hAnsi="Calibri" w:eastAsia="宋体" w:cs="Times New Roman"/>
    </w:rPr>
  </w:style>
  <w:style w:type="paragraph" w:styleId="7">
    <w:name w:val="Body Text Indent 2"/>
    <w:basedOn w:val="1"/>
    <w:next w:val="6"/>
    <w:qFormat/>
    <w:uiPriority w:val="0"/>
    <w:pPr>
      <w:spacing w:after="120" w:line="480" w:lineRule="auto"/>
      <w:ind w:left="200" w:leftChars="200"/>
    </w:pPr>
    <w:rPr>
      <w:rFonts w:ascii="Times New Roman" w:eastAsia="等线" w:cs="Times New Roman"/>
      <w:szCs w:val="2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next w:val="1"/>
    <w:qFormat/>
    <w:uiPriority w:val="0"/>
    <w:pPr>
      <w:pBdr>
        <w:top w:val="none" w:color="auto" w:sz="0" w:space="1"/>
        <w:left w:val="none" w:color="auto" w:sz="0" w:space="4"/>
        <w:bottom w:val="none" w:color="auto" w:sz="0" w:space="1"/>
        <w:right w:val="none" w:color="auto" w:sz="0" w:space="4"/>
      </w:pBdr>
      <w:snapToGrid w:val="0"/>
    </w:pPr>
    <w:rPr>
      <w:sz w:val="18"/>
    </w:rPr>
  </w:style>
  <w:style w:type="paragraph" w:styleId="10">
    <w:name w:val="toc 1"/>
    <w:basedOn w:val="1"/>
    <w:next w:val="1"/>
    <w:qFormat/>
    <w:uiPriority w:val="0"/>
  </w:style>
  <w:style w:type="paragraph" w:styleId="11">
    <w:name w:val="index 9"/>
    <w:basedOn w:val="1"/>
    <w:next w:val="1"/>
    <w:qFormat/>
    <w:uiPriority w:val="0"/>
    <w:pPr>
      <w:ind w:left="3360"/>
    </w:pPr>
    <w:rPr>
      <w:rFonts w:ascii="Times New Roman" w:hAnsi="Times New Roman"/>
    </w:rPr>
  </w:style>
  <w:style w:type="paragraph" w:styleId="12">
    <w:name w:val="toc 2"/>
    <w:basedOn w:val="1"/>
    <w:next w:val="1"/>
    <w:qFormat/>
    <w:uiPriority w:val="0"/>
    <w:pPr>
      <w:ind w:left="420" w:leftChars="200"/>
    </w:pPr>
  </w:style>
  <w:style w:type="paragraph" w:styleId="13">
    <w:name w:val="Normal (Web)"/>
    <w:basedOn w:val="1"/>
    <w:qFormat/>
    <w:uiPriority w:val="0"/>
    <w:pPr>
      <w:spacing w:beforeAutospacing="1" w:afterAutospacing="1"/>
      <w:jc w:val="left"/>
    </w:pPr>
    <w:rPr>
      <w:rFonts w:cs="Times New Roman"/>
      <w:kern w:val="0"/>
      <w:sz w:val="24"/>
    </w:rPr>
  </w:style>
  <w:style w:type="character" w:styleId="16">
    <w:name w:val="Hyperlink"/>
    <w:basedOn w:val="15"/>
    <w:qFormat/>
    <w:uiPriority w:val="0"/>
    <w:rPr>
      <w:color w:val="0000FF"/>
      <w:u w:val="single"/>
    </w:rPr>
  </w:style>
  <w:style w:type="paragraph" w:customStyle="1" w:styleId="17">
    <w:name w:val="样式1"/>
    <w:basedOn w:val="9"/>
    <w:next w:val="11"/>
    <w:qFormat/>
    <w:uiPriority w:val="0"/>
    <w:rPr>
      <w:rFonts w:eastAsia="仿宋_GB2312"/>
      <w:sz w:val="32"/>
    </w:rPr>
  </w:style>
  <w:style w:type="character" w:customStyle="1" w:styleId="18">
    <w:name w:val="font21"/>
    <w:basedOn w:val="15"/>
    <w:qFormat/>
    <w:uiPriority w:val="0"/>
    <w:rPr>
      <w:rFonts w:hint="eastAsia" w:ascii="宋体" w:hAnsi="宋体" w:eastAsia="宋体" w:cs="宋体"/>
      <w:b/>
      <w:bCs/>
      <w:color w:val="000000"/>
      <w:sz w:val="40"/>
      <w:szCs w:val="40"/>
      <w:u w:val="none"/>
    </w:rPr>
  </w:style>
  <w:style w:type="character" w:customStyle="1" w:styleId="19">
    <w:name w:val="font51"/>
    <w:basedOn w:val="15"/>
    <w:qFormat/>
    <w:uiPriority w:val="0"/>
    <w:rPr>
      <w:rFonts w:hint="eastAsia" w:ascii="宋体" w:hAnsi="宋体" w:eastAsia="宋体" w:cs="宋体"/>
      <w:b/>
      <w:bCs/>
      <w:color w:val="000000"/>
      <w:sz w:val="40"/>
      <w:szCs w:val="40"/>
      <w:u w:val="single"/>
    </w:rPr>
  </w:style>
  <w:style w:type="paragraph" w:customStyle="1" w:styleId="20">
    <w:name w:val="WPSOffice手动目录 1"/>
    <w:qFormat/>
    <w:uiPriority w:val="0"/>
    <w:rPr>
      <w:rFonts w:ascii="Times New Roman" w:hAnsi="Times New Roman" w:eastAsia="宋体" w:cs="Times New Roman"/>
      <w:lang w:val="en-US" w:eastAsia="zh-CN" w:bidi="ar-SA"/>
    </w:rPr>
  </w:style>
  <w:style w:type="paragraph" w:customStyle="1" w:styleId="21">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2">
    <w:name w:val="font41"/>
    <w:basedOn w:val="15"/>
    <w:qFormat/>
    <w:uiPriority w:val="0"/>
    <w:rPr>
      <w:rFonts w:hint="eastAsia" w:ascii="宋体" w:hAnsi="宋体" w:eastAsia="宋体" w:cs="宋体"/>
      <w:color w:val="000000"/>
      <w:sz w:val="18"/>
      <w:szCs w:val="18"/>
      <w:u w:val="none"/>
    </w:rPr>
  </w:style>
  <w:style w:type="character" w:customStyle="1" w:styleId="23">
    <w:name w:val="font61"/>
    <w:basedOn w:val="15"/>
    <w:qFormat/>
    <w:uiPriority w:val="0"/>
    <w:rPr>
      <w:rFonts w:hint="eastAsia" w:ascii="宋体" w:hAnsi="宋体" w:eastAsia="宋体" w:cs="宋体"/>
      <w:color w:val="FF0000"/>
      <w:sz w:val="18"/>
      <w:szCs w:val="18"/>
      <w:u w:val="none"/>
    </w:rPr>
  </w:style>
  <w:style w:type="character" w:customStyle="1" w:styleId="24">
    <w:name w:val="font11"/>
    <w:basedOn w:val="15"/>
    <w:qFormat/>
    <w:uiPriority w:val="0"/>
    <w:rPr>
      <w:rFonts w:hint="eastAsia" w:ascii="宋体" w:hAnsi="宋体" w:eastAsia="宋体" w:cs="宋体"/>
      <w:b/>
      <w:bCs/>
      <w:color w:val="000000"/>
      <w:sz w:val="32"/>
      <w:szCs w:val="32"/>
      <w:u w:val="none"/>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11017</Words>
  <Characters>11959</Characters>
  <Lines>384</Lines>
  <Paragraphs>108</Paragraphs>
  <TotalTime>61</TotalTime>
  <ScaleCrop>false</ScaleCrop>
  <LinksUpToDate>false</LinksUpToDate>
  <CharactersWithSpaces>12100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2022-07-02T03:24:00Z</dcterms:created>
  <dc:creator>Administrator</dc:creator>
  <cp:lastModifiedBy>金色阳光</cp:lastModifiedBy>
  <cp:lastPrinted>2022-03-02T02:59:00Z</cp:lastPrinted>
  <dcterms:modified xsi:type="dcterms:W3CDTF">2023-06-05T00:36:20Z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9D57DCF9741E45208C6DD763E2BF8708</vt:lpwstr>
  </property>
</Properties>
</file>