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320"/>
        <w:jc w:val="righ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合同</w:t>
      </w:r>
      <w:r>
        <w:rPr>
          <w:rFonts w:ascii="仿宋" w:hAnsi="仿宋" w:eastAsia="仿宋"/>
          <w:sz w:val="32"/>
          <w:szCs w:val="32"/>
        </w:rPr>
        <w:t>编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ascii="仿宋" w:hAnsi="仿宋" w:eastAsia="仿宋"/>
          <w:b/>
          <w:bCs/>
          <w:sz w:val="40"/>
          <w:szCs w:val="40"/>
        </w:rPr>
        <w:t>农村土地承包合同（家庭承包方式）</w:t>
      </w:r>
    </w:p>
    <w:p>
      <w:pPr>
        <w:jc w:val="center"/>
        <w:rPr>
          <w:rFonts w:ascii="仿宋" w:hAnsi="仿宋" w:eastAsia="仿宋"/>
          <w:b/>
          <w:bCs/>
          <w:sz w:val="40"/>
          <w:szCs w:val="40"/>
        </w:rPr>
      </w:pPr>
      <w:r>
        <w:rPr>
          <w:rFonts w:hint="eastAsia" w:ascii="仿宋" w:hAnsi="仿宋" w:eastAsia="仿宋"/>
          <w:b/>
          <w:bCs/>
          <w:sz w:val="40"/>
          <w:szCs w:val="40"/>
        </w:rPr>
        <w:t>示范文本</w:t>
      </w: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发包方：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   </w:t>
      </w: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承包方：</w:t>
      </w:r>
      <w:r>
        <w:rPr>
          <w:rFonts w:hint="eastAsia" w:ascii="仿宋" w:hAnsi="仿宋" w:eastAsia="仿宋"/>
          <w:b/>
          <w:bCs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32"/>
          <w:u w:val="single"/>
        </w:rPr>
        <w:t xml:space="preserve">                             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中华人民共和国农业农村部 制定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二零二一年 月</w:t>
      </w:r>
      <w:ins w:id="0" w:author="Administrator" w:date="2021-11-04T14:57:19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t>（</w:t>
        </w:r>
      </w:ins>
      <w:ins w:id="1" w:author="Administrator" w:date="2021-11-04T14:57:34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t>日期</w:t>
        </w:r>
      </w:ins>
      <w:ins w:id="2" w:author="Administrator" w:date="2021-11-04T14:57:43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t>去掉</w:t>
        </w:r>
      </w:ins>
      <w:ins w:id="3" w:author="Administrator" w:date="2021-11-04T14:59:56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t>，</w:t>
        </w:r>
      </w:ins>
      <w:ins w:id="4" w:author="Administrator" w:date="2021-11-04T15:00:02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t>以免</w:t>
        </w:r>
      </w:ins>
      <w:ins w:id="5" w:author="Administrator" w:date="2021-11-04T15:00:04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t>与</w:t>
        </w:r>
      </w:ins>
      <w:ins w:id="6" w:author="Administrator" w:date="2021-11-04T15:00:07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t>合同</w:t>
        </w:r>
      </w:ins>
      <w:ins w:id="7" w:author="Administrator" w:date="2021-11-04T15:00:14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t>签订日期</w:t>
        </w:r>
      </w:ins>
      <w:ins w:id="8" w:author="Administrator" w:date="2021-11-04T15:00:23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t>异议</w:t>
        </w:r>
      </w:ins>
      <w:ins w:id="9" w:author="Administrator" w:date="2021-11-04T14:57:19Z">
        <w:r>
          <w:rPr>
            <w:rFonts w:hint="eastAsia" w:ascii="仿宋" w:hAnsi="仿宋" w:eastAsia="仿宋"/>
            <w:b/>
            <w:bCs/>
            <w:sz w:val="32"/>
            <w:szCs w:val="32"/>
            <w:lang w:eastAsia="zh-CN"/>
          </w:rPr>
          <w:t>）</w:t>
        </w:r>
      </w:ins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使用说明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1.本合同文本为示范文本，由中华人民共和国农业农村部制定。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省级人民政府农业农村主管部门可以在有关法律、法规和规章规定的范围内，根据本行政区域承包合同管理的需要，调整合同相应内容。</w:t>
      </w:r>
    </w:p>
    <w:p>
      <w:pPr>
        <w:autoSpaceDE w:val="0"/>
        <w:autoSpaceDN w:val="0"/>
        <w:adjustRightInd w:val="0"/>
        <w:ind w:left="45" w:right="45" w:firstLine="640" w:firstLineChars="200"/>
        <w:jc w:val="left"/>
        <w:rPr>
          <w:rFonts w:ascii="仿宋_GB2312" w:eastAsia="仿宋_GB2312" w:cs="仿宋_GB2312"/>
          <w:sz w:val="32"/>
          <w:szCs w:val="32"/>
          <w:lang w:val="zh-CN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</w:p>
    <w:p>
      <w:pPr>
        <w:ind w:firstLine="643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b/>
          <w:sz w:val="32"/>
          <w:szCs w:val="32"/>
        </w:rPr>
        <w:t>发包方：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县（市、区、旗）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乡（镇、街道）</w:t>
      </w: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组</w:t>
      </w:r>
    </w:p>
    <w:p>
      <w:pPr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发包方</w:t>
      </w:r>
      <w:del w:id="10" w:author="Administrator" w:date="2021-11-04T15:01:32Z">
        <w:r>
          <w:rPr>
            <w:rFonts w:ascii="仿宋" w:hAnsi="仿宋" w:eastAsia="仿宋"/>
            <w:b/>
            <w:sz w:val="32"/>
            <w:szCs w:val="32"/>
          </w:rPr>
          <w:delText>负</w:delText>
        </w:r>
      </w:del>
      <w:del w:id="11" w:author="Administrator" w:date="2021-11-04T15:01:31Z">
        <w:r>
          <w:rPr>
            <w:rFonts w:ascii="仿宋" w:hAnsi="仿宋" w:eastAsia="仿宋"/>
            <w:b/>
            <w:sz w:val="32"/>
            <w:szCs w:val="32"/>
          </w:rPr>
          <w:delText>责</w:delText>
        </w:r>
      </w:del>
      <w:ins w:id="12" w:author="Administrator" w:date="2021-11-04T15:01:10Z">
        <w:r>
          <w:rPr>
            <w:rFonts w:hint="eastAsia" w:ascii="仿宋" w:hAnsi="仿宋" w:eastAsia="仿宋"/>
            <w:b/>
            <w:sz w:val="32"/>
            <w:szCs w:val="32"/>
            <w:lang w:eastAsia="zh-CN"/>
          </w:rPr>
          <w:t>法定代表</w:t>
        </w:r>
      </w:ins>
      <w:r>
        <w:rPr>
          <w:rFonts w:ascii="仿宋" w:hAnsi="仿宋" w:eastAsia="仿宋"/>
          <w:b/>
          <w:sz w:val="32"/>
          <w:szCs w:val="32"/>
        </w:rPr>
        <w:t>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　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　　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　　　　</w:t>
      </w:r>
    </w:p>
    <w:p>
      <w:pPr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承包方代表：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</w:rPr>
        <w:t>身份证号：</w:t>
      </w:r>
      <w:r>
        <w:rPr>
          <w:rFonts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　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  <w:u w:val="single"/>
        </w:rPr>
        <w:t>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　　　　　</w:t>
      </w:r>
    </w:p>
    <w:p>
      <w:pPr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承包方地址：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县（市、区、旗）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乡（镇、街道）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  <w:r>
        <w:rPr>
          <w:rFonts w:ascii="仿宋" w:hAnsi="仿宋" w:eastAsia="仿宋"/>
          <w:sz w:val="32"/>
          <w:szCs w:val="32"/>
        </w:rPr>
        <w:t>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sz w:val="32"/>
          <w:szCs w:val="32"/>
        </w:rPr>
        <w:t>组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1"/>
      <w:r>
        <w:rPr>
          <w:rFonts w:hint="eastAsia" w:ascii="仿宋" w:hAnsi="仿宋" w:eastAsia="仿宋"/>
          <w:sz w:val="32"/>
          <w:szCs w:val="32"/>
        </w:rPr>
        <w:t>为巩固和完善以家庭承包经营为基础、</w:t>
      </w:r>
      <w:r>
        <w:rPr>
          <w:rFonts w:ascii="仿宋" w:hAnsi="仿宋" w:eastAsia="仿宋"/>
          <w:sz w:val="32"/>
          <w:szCs w:val="32"/>
        </w:rPr>
        <w:t>统分结合的双层经营体制，保持农村土地承包关系稳定并长久不变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维护承包双方当事人的合法权益，根据</w:t>
      </w:r>
      <w:r>
        <w:rPr>
          <w:rFonts w:hint="eastAsia" w:ascii="仿宋" w:hAnsi="仿宋" w:eastAsia="仿宋"/>
          <w:sz w:val="32"/>
          <w:szCs w:val="32"/>
        </w:rPr>
        <w:t>《中华人民共和国民法典》《中华人民共和国农村土地承包法》和《农村土地承包合同管理办法》</w:t>
      </w:r>
      <w:r>
        <w:rPr>
          <w:rFonts w:ascii="仿宋" w:hAnsi="仿宋" w:eastAsia="仿宋"/>
          <w:sz w:val="32"/>
          <w:szCs w:val="32"/>
        </w:rPr>
        <w:t>等法律</w:t>
      </w:r>
      <w:r>
        <w:rPr>
          <w:rFonts w:hint="eastAsia" w:ascii="仿宋" w:hAnsi="仿宋" w:eastAsia="仿宋"/>
          <w:sz w:val="32"/>
          <w:szCs w:val="32"/>
        </w:rPr>
        <w:t>法规</w:t>
      </w:r>
      <w:r>
        <w:rPr>
          <w:rFonts w:ascii="仿宋" w:hAnsi="仿宋" w:eastAsia="仿宋"/>
          <w:sz w:val="32"/>
          <w:szCs w:val="32"/>
        </w:rPr>
        <w:t>和本集体经济组织依法通过的农村土地承包方案，订立本合同。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一、</w:t>
      </w:r>
      <w:bookmarkEnd w:id="0"/>
      <w:r>
        <w:rPr>
          <w:rFonts w:ascii="仿宋" w:hAnsi="仿宋" w:eastAsia="仿宋"/>
          <w:b/>
          <w:sz w:val="32"/>
          <w:szCs w:val="32"/>
        </w:rPr>
        <w:t>承包土地情况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06"/>
        <w:gridCol w:w="905"/>
        <w:gridCol w:w="905"/>
        <w:gridCol w:w="905"/>
        <w:gridCol w:w="905"/>
        <w:gridCol w:w="1176"/>
        <w:gridCol w:w="935"/>
        <w:gridCol w:w="107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restart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地块名称</w:t>
            </w:r>
          </w:p>
        </w:tc>
        <w:tc>
          <w:tcPr>
            <w:tcW w:w="906" w:type="dxa"/>
            <w:vMerge w:val="restart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地块代码</w:t>
            </w:r>
          </w:p>
        </w:tc>
        <w:tc>
          <w:tcPr>
            <w:tcW w:w="3620" w:type="dxa"/>
            <w:gridSpan w:val="4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坐落</w:t>
            </w:r>
          </w:p>
        </w:tc>
        <w:tc>
          <w:tcPr>
            <w:tcW w:w="1176" w:type="dxa"/>
            <w:vMerge w:val="restart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面积（亩）</w:t>
            </w:r>
          </w:p>
        </w:tc>
        <w:tc>
          <w:tcPr>
            <w:tcW w:w="935" w:type="dxa"/>
            <w:vMerge w:val="restart"/>
          </w:tcPr>
          <w:p>
            <w:pPr>
              <w:spacing w:after="280" w:afterAutospacing="1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质量等级</w:t>
            </w:r>
          </w:p>
        </w:tc>
        <w:tc>
          <w:tcPr>
            <w:tcW w:w="1070" w:type="dxa"/>
            <w:vMerge w:val="restart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土地类型</w:t>
            </w:r>
          </w:p>
        </w:tc>
        <w:tc>
          <w:tcPr>
            <w:tcW w:w="1560" w:type="dxa"/>
            <w:vMerge w:val="restart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东至</w:t>
            </w: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西至</w:t>
            </w: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南至</w:t>
            </w: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北至</w:t>
            </w:r>
          </w:p>
        </w:tc>
        <w:tc>
          <w:tcPr>
            <w:tcW w:w="117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5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面积总计</w:t>
            </w:r>
          </w:p>
        </w:tc>
        <w:tc>
          <w:tcPr>
            <w:tcW w:w="90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0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76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35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7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560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备注：地块示意图见附件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bookmarkStart w:id="1" w:name="4"/>
      <w:r>
        <w:rPr>
          <w:rFonts w:hint="eastAsia" w:ascii="仿宋" w:hAnsi="仿宋" w:eastAsia="仿宋"/>
          <w:b/>
          <w:sz w:val="32"/>
          <w:szCs w:val="32"/>
        </w:rPr>
        <w:t>二、承包方中具有土地承包经营权的家庭成员信息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921"/>
        <w:gridCol w:w="286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92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与承包方代表关系</w:t>
            </w:r>
          </w:p>
        </w:tc>
        <w:tc>
          <w:tcPr>
            <w:tcW w:w="28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身份证号</w:t>
            </w:r>
          </w:p>
        </w:tc>
        <w:tc>
          <w:tcPr>
            <w:tcW w:w="425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6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6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2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1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867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3" w:type="dxa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bookmarkStart w:id="2" w:name="2"/>
      <w:r>
        <w:rPr>
          <w:rFonts w:hint="eastAsia" w:ascii="仿宋" w:hAnsi="仿宋" w:eastAsia="仿宋"/>
          <w:b/>
          <w:sz w:val="32"/>
          <w:szCs w:val="32"/>
        </w:rPr>
        <w:t>三</w:t>
      </w:r>
      <w:r>
        <w:rPr>
          <w:rFonts w:ascii="仿宋" w:hAnsi="仿宋" w:eastAsia="仿宋"/>
          <w:b/>
          <w:sz w:val="32"/>
          <w:szCs w:val="32"/>
        </w:rPr>
        <w:t>、</w:t>
      </w:r>
      <w:bookmarkEnd w:id="2"/>
      <w:r>
        <w:rPr>
          <w:rFonts w:ascii="仿宋" w:hAnsi="仿宋" w:eastAsia="仿宋"/>
          <w:b/>
          <w:sz w:val="32"/>
          <w:szCs w:val="32"/>
        </w:rPr>
        <w:t>承包期限：</w:t>
      </w:r>
      <w:r>
        <w:rPr>
          <w:rFonts w:ascii="仿宋" w:hAnsi="仿宋" w:eastAsia="仿宋"/>
          <w:sz w:val="32"/>
          <w:szCs w:val="32"/>
          <w:u w:val="single"/>
        </w:rPr>
        <w:t>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</w:rPr>
        <w:t>年：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ascii="仿宋" w:hAnsi="仿宋" w:eastAsia="仿宋"/>
          <w:sz w:val="32"/>
          <w:szCs w:val="32"/>
          <w:u w:val="single"/>
        </w:rPr>
        <w:t>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</w:rPr>
        <w:t>日至</w:t>
      </w:r>
      <w:r>
        <w:rPr>
          <w:rFonts w:ascii="仿宋" w:hAnsi="仿宋" w:eastAsia="仿宋"/>
          <w:sz w:val="32"/>
          <w:szCs w:val="32"/>
          <w:u w:val="single"/>
        </w:rPr>
        <w:t xml:space="preserve">　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>　</w:t>
      </w:r>
      <w:r>
        <w:rPr>
          <w:rFonts w:ascii="仿宋" w:hAnsi="仿宋" w:eastAsia="仿宋"/>
          <w:sz w:val="32"/>
          <w:szCs w:val="32"/>
        </w:rPr>
        <w:t>日。</w:t>
      </w:r>
      <w:bookmarkStart w:id="3" w:name="3"/>
    </w:p>
    <w:p>
      <w:pPr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</w:t>
      </w:r>
      <w:r>
        <w:rPr>
          <w:rFonts w:ascii="仿宋" w:hAnsi="仿宋" w:eastAsia="仿宋"/>
          <w:b/>
          <w:sz w:val="32"/>
          <w:szCs w:val="32"/>
        </w:rPr>
        <w:t>、</w:t>
      </w:r>
      <w:bookmarkEnd w:id="3"/>
      <w:r>
        <w:rPr>
          <w:rFonts w:ascii="仿宋" w:hAnsi="仿宋" w:eastAsia="仿宋"/>
          <w:b/>
          <w:sz w:val="32"/>
          <w:szCs w:val="32"/>
        </w:rPr>
        <w:t>承包土地的用途：</w:t>
      </w:r>
      <w:r>
        <w:rPr>
          <w:rFonts w:ascii="仿宋" w:hAnsi="仿宋" w:eastAsia="仿宋"/>
          <w:sz w:val="32"/>
          <w:szCs w:val="32"/>
        </w:rPr>
        <w:t>农业生产</w:t>
      </w:r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</w:t>
      </w:r>
      <w:r>
        <w:rPr>
          <w:rFonts w:ascii="仿宋" w:hAnsi="仿宋" w:eastAsia="仿宋"/>
          <w:b/>
          <w:sz w:val="32"/>
          <w:szCs w:val="32"/>
        </w:rPr>
        <w:t>、</w:t>
      </w:r>
      <w:bookmarkEnd w:id="1"/>
      <w:r>
        <w:rPr>
          <w:rFonts w:ascii="仿宋" w:hAnsi="仿宋" w:eastAsia="仿宋"/>
          <w:b/>
          <w:sz w:val="32"/>
          <w:szCs w:val="32"/>
        </w:rPr>
        <w:t>发包方的权利与义务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（一）发包方</w:t>
      </w:r>
      <w:r>
        <w:rPr>
          <w:rFonts w:hint="eastAsia" w:ascii="仿宋" w:hAnsi="仿宋" w:eastAsia="仿宋"/>
          <w:sz w:val="32"/>
          <w:szCs w:val="32"/>
        </w:rPr>
        <w:t>享有下列</w:t>
      </w:r>
      <w:r>
        <w:rPr>
          <w:rFonts w:ascii="仿宋" w:hAnsi="仿宋" w:eastAsia="仿宋"/>
          <w:sz w:val="32"/>
          <w:szCs w:val="32"/>
        </w:rPr>
        <w:t>权利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1.发包本集体所有的或者国家所有依法由本集体使用的农村土地；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.监督承包方依照承包合同约定的用途合理利用和保护土地；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.制止承包方损害承包地和农业资源的行为；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.法律、行政法规规定的其他权利。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（二）发包方</w:t>
      </w:r>
      <w:r>
        <w:rPr>
          <w:rFonts w:hint="eastAsia" w:ascii="仿宋" w:hAnsi="仿宋" w:eastAsia="仿宋"/>
          <w:sz w:val="32"/>
          <w:szCs w:val="32"/>
        </w:rPr>
        <w:t>承担下列</w:t>
      </w:r>
      <w:r>
        <w:rPr>
          <w:rFonts w:ascii="仿宋" w:hAnsi="仿宋" w:eastAsia="仿宋"/>
          <w:sz w:val="32"/>
          <w:szCs w:val="32"/>
        </w:rPr>
        <w:t>义务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1.维护承包方的土地承包经营权，不得非法变更、解除承包合同；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2.尊重承包方的生产经营自主权，不得干涉承包方依法进行正常的生产经营活动；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.依照承包合同约定为承包方提供生产、技术、信息等服务；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.执行县、乡（镇）土地利用总体规划，组织本集体经济组织内的农业基础设施建设；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.法律、行政法规规定的其他义务。</w:t>
      </w:r>
      <w:bookmarkStart w:id="4" w:name="5"/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</w:t>
      </w:r>
      <w:r>
        <w:rPr>
          <w:rFonts w:ascii="仿宋" w:hAnsi="仿宋" w:eastAsia="仿宋"/>
          <w:b/>
          <w:sz w:val="32"/>
          <w:szCs w:val="32"/>
        </w:rPr>
        <w:t>、</w:t>
      </w:r>
      <w:bookmarkEnd w:id="4"/>
      <w:r>
        <w:rPr>
          <w:rFonts w:ascii="仿宋" w:hAnsi="仿宋" w:eastAsia="仿宋"/>
          <w:b/>
          <w:sz w:val="32"/>
          <w:szCs w:val="32"/>
        </w:rPr>
        <w:t>承包方的权利与义务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（一）承包方</w:t>
      </w:r>
      <w:r>
        <w:rPr>
          <w:rFonts w:hint="eastAsia" w:ascii="仿宋" w:hAnsi="仿宋" w:eastAsia="仿宋"/>
          <w:sz w:val="32"/>
          <w:szCs w:val="32"/>
        </w:rPr>
        <w:t>享有下列</w:t>
      </w:r>
      <w:r>
        <w:rPr>
          <w:rFonts w:ascii="仿宋" w:hAnsi="仿宋" w:eastAsia="仿宋"/>
          <w:sz w:val="32"/>
          <w:szCs w:val="32"/>
        </w:rPr>
        <w:t>权利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1.依法享有承包地使用、收益的权利，有权自主组织生产经营和处置产品；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2.依法互换、转让土地承包经营权；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3.依法流转土地经营权；</w:t>
      </w:r>
    </w:p>
    <w:p>
      <w:pPr>
        <w:ind w:firstLine="640" w:firstLineChars="200"/>
        <w:jc w:val="left"/>
        <w:rPr>
          <w:ins w:id="13" w:author="Administrator" w:date="2021-11-04T15:31:58Z"/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.承包地被依法征收、征用、占用的，有权依法获得相应的补偿；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.法律、行政法规规定的其他权利。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（二）承包方</w:t>
      </w:r>
      <w:r>
        <w:rPr>
          <w:rFonts w:hint="eastAsia" w:ascii="仿宋" w:hAnsi="仿宋" w:eastAsia="仿宋"/>
          <w:sz w:val="32"/>
          <w:szCs w:val="32"/>
        </w:rPr>
        <w:t>承担下列</w:t>
      </w:r>
      <w:r>
        <w:rPr>
          <w:rFonts w:ascii="仿宋" w:hAnsi="仿宋" w:eastAsia="仿宋"/>
          <w:sz w:val="32"/>
          <w:szCs w:val="32"/>
        </w:rPr>
        <w:t>义务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1.维持土地的农业用途，</w:t>
      </w:r>
      <w:r>
        <w:rPr>
          <w:rFonts w:hint="eastAsia" w:ascii="仿宋" w:hAnsi="仿宋" w:eastAsia="仿宋"/>
          <w:sz w:val="32"/>
          <w:szCs w:val="32"/>
        </w:rPr>
        <w:t>未经依法批准</w:t>
      </w:r>
      <w:r>
        <w:rPr>
          <w:rFonts w:ascii="仿宋" w:hAnsi="仿宋" w:eastAsia="仿宋"/>
          <w:sz w:val="32"/>
          <w:szCs w:val="32"/>
        </w:rPr>
        <w:t>不得用于非农建设；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2.依法保护和合理利用土地，</w:t>
      </w:r>
      <w:r>
        <w:rPr>
          <w:rFonts w:hint="eastAsia" w:ascii="仿宋" w:hAnsi="仿宋" w:eastAsia="仿宋"/>
          <w:sz w:val="32"/>
          <w:szCs w:val="32"/>
        </w:rPr>
        <w:t>不得闲置荒芜耕地，</w:t>
      </w:r>
      <w:r>
        <w:rPr>
          <w:rFonts w:ascii="仿宋" w:hAnsi="仿宋" w:eastAsia="仿宋"/>
          <w:sz w:val="32"/>
          <w:szCs w:val="32"/>
        </w:rPr>
        <w:t>不得给土地造成永久性损害；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3.法律、行政法规规定的其他义务。</w:t>
      </w:r>
      <w:bookmarkStart w:id="5" w:name="6"/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七</w:t>
      </w:r>
      <w:r>
        <w:rPr>
          <w:rFonts w:ascii="仿宋" w:hAnsi="仿宋" w:eastAsia="仿宋"/>
          <w:b/>
          <w:sz w:val="32"/>
          <w:szCs w:val="32"/>
        </w:rPr>
        <w:t>、</w:t>
      </w:r>
      <w:bookmarkEnd w:id="5"/>
      <w:r>
        <w:rPr>
          <w:rFonts w:ascii="仿宋" w:hAnsi="仿宋" w:eastAsia="仿宋"/>
          <w:b/>
          <w:sz w:val="32"/>
          <w:szCs w:val="32"/>
        </w:rPr>
        <w:t>违约责任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1.当事人一方不履行合同义务或者履行义务不符合约定的，依照</w:t>
      </w:r>
      <w:r>
        <w:rPr>
          <w:rFonts w:hint="eastAsia" w:ascii="仿宋" w:hAnsi="仿宋" w:eastAsia="仿宋"/>
          <w:sz w:val="32"/>
          <w:szCs w:val="32"/>
        </w:rPr>
        <w:t>《中华人民共和国民法典》《中华人民共和国农村土地承包法》</w:t>
      </w:r>
      <w:r>
        <w:rPr>
          <w:rFonts w:ascii="仿宋" w:hAnsi="仿宋" w:eastAsia="仿宋"/>
          <w:sz w:val="32"/>
          <w:szCs w:val="32"/>
        </w:rPr>
        <w:t>的规定承担违约责任。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2.承包方给承包地造成永久性损害的，发包方有权制止，并有权要求承包方赔偿由此造成的损失。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3.如遇自然灾害等不可抗力因素，使本合同无法履行或者不能完全履行时，不构成违约。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 法律、行政法规规定的其他违约责任。</w:t>
      </w:r>
      <w:bookmarkStart w:id="6" w:name="7"/>
    </w:p>
    <w:p>
      <w:pPr>
        <w:ind w:firstLine="643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</w:t>
      </w:r>
      <w:r>
        <w:rPr>
          <w:rFonts w:ascii="仿宋" w:hAnsi="仿宋" w:eastAsia="仿宋"/>
          <w:b/>
          <w:sz w:val="32"/>
          <w:szCs w:val="32"/>
        </w:rPr>
        <w:t>、</w:t>
      </w:r>
      <w:bookmarkEnd w:id="6"/>
      <w:r>
        <w:rPr>
          <w:rFonts w:ascii="仿宋" w:hAnsi="仿宋" w:eastAsia="仿宋"/>
          <w:b/>
          <w:sz w:val="32"/>
          <w:szCs w:val="32"/>
        </w:rPr>
        <w:t>其他事项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1.承包合同生效后，发包方不得因承办人或者负责人的变动而变更或者解除，也不得因</w:t>
      </w:r>
      <w:r>
        <w:rPr>
          <w:rFonts w:hint="eastAsia" w:ascii="仿宋" w:hAnsi="仿宋" w:eastAsia="仿宋"/>
          <w:sz w:val="32"/>
          <w:szCs w:val="32"/>
        </w:rPr>
        <w:t>农村</w:t>
      </w:r>
      <w:r>
        <w:rPr>
          <w:rFonts w:ascii="仿宋" w:hAnsi="仿宋" w:eastAsia="仿宋"/>
          <w:sz w:val="32"/>
          <w:szCs w:val="32"/>
        </w:rPr>
        <w:t>集体经济组织的分立或者合并而变更或者解除。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2.承包期内，承包方交回承包地或者发包方依法收回的，承包方有权获得为提高土地生产能力而在承包地上投入的补偿。</w:t>
      </w:r>
    </w:p>
    <w:p>
      <w:pPr>
        <w:ind w:firstLine="640" w:firstLineChars="200"/>
        <w:jc w:val="left"/>
        <w:rPr>
          <w:ins w:id="14" w:author="Administrator" w:date="2021-11-04T15:04:11Z"/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.因土地承包经营发生纠纷的，双方当事人可以依法通过协商、调解、仲裁、诉讼等途径解决。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ins w:id="15" w:author="Administrator" w:date="2021-11-04T15:32:11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4</w:t>
        </w:r>
      </w:ins>
      <w:ins w:id="16" w:author="Administrator" w:date="2021-11-04T15:32:13Z">
        <w:r>
          <w:rPr>
            <w:rFonts w:hint="eastAsia" w:ascii="仿宋" w:hAnsi="仿宋" w:eastAsia="仿宋"/>
            <w:sz w:val="32"/>
            <w:szCs w:val="32"/>
            <w:lang w:val="en-US" w:eastAsia="zh-CN"/>
          </w:rPr>
          <w:t>.</w:t>
        </w:r>
      </w:ins>
      <w:ins w:id="17" w:author="Administrator" w:date="2021-11-04T15:04:19Z">
        <w:bookmarkStart w:id="9" w:name="_GoBack"/>
        <w:bookmarkEnd w:id="9"/>
        <w:r>
          <w:rPr>
            <w:rFonts w:hint="eastAsia" w:ascii="仿宋" w:hAnsi="仿宋" w:eastAsia="仿宋"/>
            <w:sz w:val="32"/>
            <w:szCs w:val="32"/>
            <w:lang w:eastAsia="zh-CN"/>
          </w:rPr>
          <w:t>承包期内</w:t>
        </w:r>
      </w:ins>
      <w:ins w:id="18" w:author="Administrator" w:date="2021-11-04T15:04:20Z">
        <w:r>
          <w:rPr>
            <w:rFonts w:hint="eastAsia" w:ascii="仿宋" w:hAnsi="仿宋" w:eastAsia="仿宋"/>
            <w:sz w:val="32"/>
            <w:szCs w:val="32"/>
            <w:lang w:eastAsia="zh-CN"/>
          </w:rPr>
          <w:t>，</w:t>
        </w:r>
      </w:ins>
      <w:ins w:id="19" w:author="Administrator" w:date="2021-11-04T15:04:46Z">
        <w:r>
          <w:rPr>
            <w:rFonts w:hint="eastAsia" w:ascii="仿宋" w:hAnsi="仿宋" w:eastAsia="仿宋"/>
            <w:sz w:val="32"/>
            <w:szCs w:val="32"/>
            <w:lang w:eastAsia="zh-CN"/>
          </w:rPr>
          <w:t>因</w:t>
        </w:r>
      </w:ins>
      <w:ins w:id="20" w:author="Administrator" w:date="2021-11-04T15:04:34Z">
        <w:r>
          <w:rPr>
            <w:rFonts w:hint="eastAsia" w:ascii="仿宋" w:hAnsi="仿宋" w:eastAsia="仿宋"/>
            <w:sz w:val="32"/>
            <w:szCs w:val="32"/>
            <w:lang w:eastAsia="zh-CN"/>
          </w:rPr>
          <w:t>自然灾害</w:t>
        </w:r>
      </w:ins>
      <w:ins w:id="21" w:author="Administrator" w:date="2021-11-04T15:04:55Z">
        <w:r>
          <w:rPr>
            <w:rFonts w:hint="eastAsia" w:ascii="仿宋" w:hAnsi="仿宋" w:eastAsia="仿宋"/>
            <w:sz w:val="32"/>
            <w:szCs w:val="32"/>
            <w:lang w:eastAsia="zh-CN"/>
          </w:rPr>
          <w:t>等</w:t>
        </w:r>
      </w:ins>
      <w:ins w:id="22" w:author="Administrator" w:date="2021-11-04T15:05:02Z">
        <w:r>
          <w:rPr>
            <w:rFonts w:hint="eastAsia" w:ascii="仿宋" w:hAnsi="仿宋" w:eastAsia="仿宋"/>
            <w:sz w:val="32"/>
            <w:szCs w:val="32"/>
            <w:lang w:eastAsia="zh-CN"/>
          </w:rPr>
          <w:t>不可抗力</w:t>
        </w:r>
      </w:ins>
      <w:ins w:id="23" w:author="Administrator" w:date="2021-11-04T15:05:15Z">
        <w:r>
          <w:rPr>
            <w:rFonts w:hint="eastAsia" w:ascii="仿宋" w:hAnsi="仿宋" w:eastAsia="仿宋"/>
            <w:sz w:val="32"/>
            <w:szCs w:val="32"/>
            <w:lang w:eastAsia="zh-CN"/>
          </w:rPr>
          <w:t>因素</w:t>
        </w:r>
      </w:ins>
      <w:ins w:id="24" w:author="Administrator" w:date="2021-11-04T15:05:18Z">
        <w:r>
          <w:rPr>
            <w:rFonts w:hint="eastAsia" w:ascii="仿宋" w:hAnsi="仿宋" w:eastAsia="仿宋"/>
            <w:sz w:val="32"/>
            <w:szCs w:val="32"/>
            <w:lang w:eastAsia="zh-CN"/>
          </w:rPr>
          <w:t>，</w:t>
        </w:r>
      </w:ins>
      <w:ins w:id="25" w:author="Administrator" w:date="2021-11-04T15:05:27Z">
        <w:r>
          <w:rPr>
            <w:rFonts w:hint="eastAsia" w:ascii="仿宋" w:hAnsi="仿宋" w:eastAsia="仿宋"/>
            <w:sz w:val="32"/>
            <w:szCs w:val="32"/>
            <w:lang w:eastAsia="zh-CN"/>
          </w:rPr>
          <w:t>导致</w:t>
        </w:r>
      </w:ins>
      <w:ins w:id="26" w:author="Administrator" w:date="2021-11-04T15:05:34Z">
        <w:r>
          <w:rPr>
            <w:rFonts w:hint="eastAsia" w:ascii="仿宋" w:hAnsi="仿宋" w:eastAsia="仿宋"/>
            <w:sz w:val="32"/>
            <w:szCs w:val="32"/>
            <w:lang w:eastAsia="zh-CN"/>
          </w:rPr>
          <w:t>承包地块</w:t>
        </w:r>
      </w:ins>
      <w:ins w:id="27" w:author="Administrator" w:date="2021-11-04T15:05:39Z">
        <w:r>
          <w:rPr>
            <w:rFonts w:hint="eastAsia" w:ascii="仿宋" w:hAnsi="仿宋" w:eastAsia="仿宋"/>
            <w:sz w:val="32"/>
            <w:szCs w:val="32"/>
            <w:lang w:eastAsia="zh-CN"/>
          </w:rPr>
          <w:t>灭失</w:t>
        </w:r>
      </w:ins>
      <w:ins w:id="28" w:author="Administrator" w:date="2021-11-04T15:05:41Z">
        <w:r>
          <w:rPr>
            <w:rFonts w:hint="eastAsia" w:ascii="仿宋" w:hAnsi="仿宋" w:eastAsia="仿宋"/>
            <w:sz w:val="32"/>
            <w:szCs w:val="32"/>
            <w:lang w:eastAsia="zh-CN"/>
          </w:rPr>
          <w:t>且</w:t>
        </w:r>
      </w:ins>
      <w:ins w:id="29" w:author="Administrator" w:date="2021-11-04T15:05:45Z">
        <w:r>
          <w:rPr>
            <w:rFonts w:hint="eastAsia" w:ascii="仿宋" w:hAnsi="仿宋" w:eastAsia="仿宋"/>
            <w:sz w:val="32"/>
            <w:szCs w:val="32"/>
            <w:lang w:eastAsia="zh-CN"/>
          </w:rPr>
          <w:t>无法</w:t>
        </w:r>
      </w:ins>
      <w:ins w:id="30" w:author="Administrator" w:date="2021-11-04T15:05:58Z">
        <w:r>
          <w:rPr>
            <w:rFonts w:hint="eastAsia" w:ascii="仿宋" w:hAnsi="仿宋" w:eastAsia="仿宋"/>
            <w:sz w:val="32"/>
            <w:szCs w:val="32"/>
            <w:lang w:eastAsia="zh-CN"/>
          </w:rPr>
          <w:t>修复</w:t>
        </w:r>
      </w:ins>
      <w:ins w:id="31" w:author="Administrator" w:date="2021-11-04T15:05:59Z">
        <w:r>
          <w:rPr>
            <w:rFonts w:hint="eastAsia" w:ascii="仿宋" w:hAnsi="仿宋" w:eastAsia="仿宋"/>
            <w:sz w:val="32"/>
            <w:szCs w:val="32"/>
            <w:lang w:eastAsia="zh-CN"/>
          </w:rPr>
          <w:t>的</w:t>
        </w:r>
      </w:ins>
      <w:ins w:id="32" w:author="Administrator" w:date="2021-11-04T15:06:00Z">
        <w:r>
          <w:rPr>
            <w:rFonts w:hint="eastAsia" w:ascii="仿宋" w:hAnsi="仿宋" w:eastAsia="仿宋"/>
            <w:sz w:val="32"/>
            <w:szCs w:val="32"/>
            <w:lang w:eastAsia="zh-CN"/>
          </w:rPr>
          <w:t>，</w:t>
        </w:r>
      </w:ins>
      <w:ins w:id="33" w:author="Administrator" w:date="2021-11-04T15:06:04Z">
        <w:r>
          <w:rPr>
            <w:rFonts w:hint="eastAsia" w:ascii="仿宋" w:hAnsi="仿宋" w:eastAsia="仿宋"/>
            <w:sz w:val="32"/>
            <w:szCs w:val="32"/>
            <w:lang w:eastAsia="zh-CN"/>
          </w:rPr>
          <w:t>此</w:t>
        </w:r>
      </w:ins>
      <w:ins w:id="34" w:author="Administrator" w:date="2021-11-04T15:06:09Z">
        <w:r>
          <w:rPr>
            <w:rFonts w:hint="eastAsia" w:ascii="仿宋" w:hAnsi="仿宋" w:eastAsia="仿宋"/>
            <w:sz w:val="32"/>
            <w:szCs w:val="32"/>
            <w:lang w:eastAsia="zh-CN"/>
          </w:rPr>
          <w:t>地块</w:t>
        </w:r>
      </w:ins>
      <w:ins w:id="35" w:author="Administrator" w:date="2021-11-04T15:06:17Z">
        <w:r>
          <w:rPr>
            <w:rFonts w:hint="eastAsia" w:ascii="仿宋" w:hAnsi="仿宋" w:eastAsia="仿宋"/>
            <w:sz w:val="32"/>
            <w:szCs w:val="32"/>
            <w:lang w:eastAsia="zh-CN"/>
          </w:rPr>
          <w:t>承包权</w:t>
        </w:r>
      </w:ins>
      <w:ins w:id="36" w:author="Administrator" w:date="2021-11-04T15:06:30Z">
        <w:r>
          <w:rPr>
            <w:rFonts w:hint="eastAsia" w:ascii="仿宋" w:hAnsi="仿宋" w:eastAsia="仿宋"/>
            <w:sz w:val="32"/>
            <w:szCs w:val="32"/>
            <w:lang w:eastAsia="zh-CN"/>
          </w:rPr>
          <w:t>随之</w:t>
        </w:r>
      </w:ins>
      <w:ins w:id="37" w:author="Administrator" w:date="2021-11-04T15:06:34Z">
        <w:r>
          <w:rPr>
            <w:rFonts w:hint="eastAsia" w:ascii="仿宋" w:hAnsi="仿宋" w:eastAsia="仿宋"/>
            <w:sz w:val="32"/>
            <w:szCs w:val="32"/>
            <w:lang w:eastAsia="zh-CN"/>
          </w:rPr>
          <w:t>灭失</w:t>
        </w:r>
      </w:ins>
      <w:ins w:id="38" w:author="Administrator" w:date="2021-11-04T15:06:35Z">
        <w:r>
          <w:rPr>
            <w:rFonts w:hint="eastAsia" w:ascii="仿宋" w:hAnsi="仿宋" w:eastAsia="仿宋"/>
            <w:sz w:val="32"/>
            <w:szCs w:val="32"/>
            <w:lang w:eastAsia="zh-CN"/>
          </w:rPr>
          <w:t>。</w:t>
        </w:r>
      </w:ins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.本合同未尽事宜，依照有关法律、</w:t>
      </w:r>
      <w:r>
        <w:rPr>
          <w:rFonts w:hint="eastAsia" w:ascii="仿宋" w:hAnsi="仿宋" w:eastAsia="仿宋"/>
          <w:sz w:val="32"/>
          <w:szCs w:val="32"/>
        </w:rPr>
        <w:t>行政</w:t>
      </w:r>
      <w:r>
        <w:rPr>
          <w:rFonts w:ascii="仿宋" w:hAnsi="仿宋" w:eastAsia="仿宋"/>
          <w:sz w:val="32"/>
          <w:szCs w:val="32"/>
        </w:rPr>
        <w:t>法规执行，法律、</w:t>
      </w:r>
      <w:r>
        <w:rPr>
          <w:rFonts w:hint="eastAsia" w:ascii="仿宋" w:hAnsi="仿宋" w:eastAsia="仿宋"/>
          <w:sz w:val="32"/>
          <w:szCs w:val="32"/>
        </w:rPr>
        <w:t>行政</w:t>
      </w:r>
      <w:r>
        <w:rPr>
          <w:rFonts w:ascii="仿宋" w:hAnsi="仿宋" w:eastAsia="仿宋"/>
          <w:sz w:val="32"/>
          <w:szCs w:val="32"/>
        </w:rPr>
        <w:t>法规未做规定的，双方可以达成书面补充协议，补充协议与本合同具有同等的法律效力。</w:t>
      </w:r>
      <w:bookmarkStart w:id="7" w:name="8"/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其他：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</w:t>
      </w:r>
      <w:r>
        <w:rPr>
          <w:rFonts w:ascii="仿宋" w:hAnsi="仿宋" w:eastAsia="仿宋"/>
          <w:sz w:val="32"/>
          <w:szCs w:val="32"/>
        </w:rPr>
        <w:t>、</w:t>
      </w:r>
      <w:bookmarkEnd w:id="7"/>
      <w:r>
        <w:rPr>
          <w:rFonts w:ascii="仿宋" w:hAnsi="仿宋" w:eastAsia="仿宋"/>
          <w:sz w:val="32"/>
          <w:szCs w:val="32"/>
        </w:rPr>
        <w:t>本合同自</w:t>
      </w:r>
      <w:r>
        <w:rPr>
          <w:rFonts w:hint="eastAsia" w:ascii="仿宋" w:hAnsi="仿宋" w:eastAsia="仿宋"/>
          <w:sz w:val="32"/>
          <w:szCs w:val="32"/>
        </w:rPr>
        <w:t>双方</w:t>
      </w:r>
      <w:r>
        <w:rPr>
          <w:rFonts w:ascii="仿宋" w:hAnsi="仿宋" w:eastAsia="仿宋"/>
          <w:sz w:val="32"/>
          <w:szCs w:val="32"/>
        </w:rPr>
        <w:t>当事人均签名、盖章或者按指印时成立</w:t>
      </w:r>
      <w:r>
        <w:rPr>
          <w:rFonts w:hint="eastAsia" w:ascii="仿宋" w:hAnsi="仿宋" w:eastAsia="仿宋"/>
          <w:sz w:val="32"/>
          <w:szCs w:val="32"/>
        </w:rPr>
        <w:t>。本</w:t>
      </w:r>
      <w:r>
        <w:rPr>
          <w:rFonts w:ascii="仿宋" w:hAnsi="仿宋" w:eastAsia="仿宋"/>
          <w:sz w:val="32"/>
          <w:szCs w:val="32"/>
        </w:rPr>
        <w:t>合同自成立之日起生效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default" w:ascii="仿宋" w:hAnsi="仿宋" w:eastAsia="仿宋"/>
          <w:color w:val="auto"/>
          <w:sz w:val="32"/>
          <w:szCs w:val="32"/>
        </w:rPr>
        <w:t>承包方自本合同生效时取得土地承包经营权</w:t>
      </w:r>
      <w:r>
        <w:rPr>
          <w:rFonts w:ascii="仿宋" w:hAnsi="仿宋" w:eastAsia="仿宋"/>
          <w:sz w:val="32"/>
          <w:szCs w:val="32"/>
        </w:rPr>
        <w:t>。</w:t>
      </w:r>
      <w:bookmarkStart w:id="8" w:name="9"/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</w:t>
      </w:r>
      <w:r>
        <w:rPr>
          <w:rFonts w:ascii="仿宋" w:hAnsi="仿宋" w:eastAsia="仿宋"/>
          <w:sz w:val="32"/>
          <w:szCs w:val="32"/>
        </w:rPr>
        <w:t>、</w:t>
      </w:r>
      <w:bookmarkEnd w:id="8"/>
      <w:r>
        <w:rPr>
          <w:rFonts w:ascii="仿宋" w:hAnsi="仿宋" w:eastAsia="仿宋"/>
          <w:sz w:val="32"/>
          <w:szCs w:val="32"/>
        </w:rPr>
        <w:t>本合同一式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z w:val="32"/>
          <w:szCs w:val="32"/>
        </w:rPr>
        <w:t>份，发包方、承包方</w:t>
      </w:r>
      <w:r>
        <w:rPr>
          <w:rFonts w:hint="eastAsia" w:ascii="仿宋" w:hAnsi="仿宋" w:eastAsia="仿宋"/>
          <w:sz w:val="32"/>
          <w:szCs w:val="32"/>
        </w:rPr>
        <w:t>各执一份，</w:t>
      </w:r>
      <w:r>
        <w:rPr>
          <w:rFonts w:ascii="仿宋" w:hAnsi="仿宋" w:eastAsia="仿宋"/>
          <w:sz w:val="32"/>
          <w:szCs w:val="32"/>
        </w:rPr>
        <w:t>乡镇人民政府、</w:t>
      </w:r>
      <w:r>
        <w:rPr>
          <w:rFonts w:hint="eastAsia" w:ascii="仿宋" w:hAnsi="仿宋" w:eastAsia="仿宋"/>
          <w:sz w:val="32"/>
          <w:szCs w:val="32"/>
        </w:rPr>
        <w:t>县级人民政府农业农村主管（或者农村经营管理）部门、</w:t>
      </w:r>
      <w:r>
        <w:rPr>
          <w:rFonts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各备案一份。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发包方（章）：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del w:id="39" w:author="Administrator" w:date="2021-11-04T15:07:56Z">
        <w:r>
          <w:rPr>
            <w:rFonts w:ascii="仿宋" w:hAnsi="仿宋" w:eastAsia="仿宋"/>
            <w:sz w:val="32"/>
            <w:szCs w:val="32"/>
          </w:rPr>
          <w:delText>负责人</w:delText>
        </w:r>
      </w:del>
      <w:ins w:id="40" w:author="Administrator" w:date="2021-11-04T15:07:56Z">
        <w:r>
          <w:rPr>
            <w:rFonts w:hint="eastAsia" w:ascii="仿宋" w:hAnsi="仿宋" w:eastAsia="仿宋"/>
            <w:sz w:val="32"/>
            <w:szCs w:val="32"/>
            <w:lang w:eastAsia="zh-CN"/>
          </w:rPr>
          <w:t>法定代表人</w:t>
        </w:r>
      </w:ins>
      <w:r>
        <w:rPr>
          <w:rFonts w:ascii="仿宋" w:hAnsi="仿宋" w:eastAsia="仿宋"/>
          <w:sz w:val="32"/>
          <w:szCs w:val="32"/>
        </w:rPr>
        <w:t>（签章）：</w:t>
      </w:r>
      <w:r>
        <w:rPr>
          <w:rFonts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>　　</w:t>
      </w:r>
      <w:r>
        <w:rPr>
          <w:rFonts w:ascii="仿宋" w:hAnsi="仿宋" w:eastAsia="仿宋"/>
          <w:sz w:val="32"/>
          <w:szCs w:val="32"/>
        </w:rPr>
        <w:t>　承包方代表（签章）：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签订日期：</w:t>
      </w:r>
      <w:r>
        <w:rPr>
          <w:rFonts w:ascii="仿宋" w:hAnsi="仿宋" w:eastAsia="仿宋"/>
          <w:sz w:val="32"/>
          <w:szCs w:val="32"/>
          <w:u w:val="single"/>
        </w:rPr>
        <w:t>　　　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  <w:u w:val="single"/>
        </w:rPr>
        <w:t xml:space="preserve">　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  <w:u w:val="single"/>
        </w:rPr>
        <w:t xml:space="preserve">　  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签订地点：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附件： 承包地地块示意图</w:t>
      </w:r>
    </w:p>
    <w:p/>
    <w:sectPr>
      <w:headerReference r:id="rId3" w:type="default"/>
      <w:footerReference r:id="rId4" w:type="default"/>
      <w:pgSz w:w="11906" w:h="16838"/>
      <w:pgMar w:top="1440" w:right="1420" w:bottom="1440" w:left="14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6D29FB"/>
    <w:rsid w:val="00320662"/>
    <w:rsid w:val="004E39C6"/>
    <w:rsid w:val="00500943"/>
    <w:rsid w:val="009254EF"/>
    <w:rsid w:val="00AD2380"/>
    <w:rsid w:val="00BF0F0A"/>
    <w:rsid w:val="13FE15D2"/>
    <w:rsid w:val="210B5EAB"/>
    <w:rsid w:val="2254540E"/>
    <w:rsid w:val="250C74AB"/>
    <w:rsid w:val="26947235"/>
    <w:rsid w:val="4DC81933"/>
    <w:rsid w:val="5277467D"/>
    <w:rsid w:val="576D29FB"/>
    <w:rsid w:val="5A8C2C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22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316</Words>
  <Characters>1802</Characters>
  <Lines>15</Lines>
  <Paragraphs>4</Paragraphs>
  <TotalTime>76</TotalTime>
  <ScaleCrop>false</ScaleCrop>
  <LinksUpToDate>false</LinksUpToDate>
  <CharactersWithSpaces>2114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2021-10-25T00:29:00Z</dcterms:created>
  <dc:creator>LYY</dc:creator>
  <cp:lastModifiedBy>Administrator</cp:lastModifiedBy>
  <cp:lastPrinted>2021-11-04T07:12:00Z</cp:lastPrinted>
  <dcterms:modified xsi:type="dcterms:W3CDTF">2021-11-04T07:32:25Z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E67F360335174D76925EB4A6A2E8318F</vt:lpwstr>
  </property>
</Properties>
</file>